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DB3945" w:rsidP="09A0886E" w:rsidRDefault="00DB3945" w14:paraId="710289BB" w14:textId="6E07DE34">
      <w:pPr>
        <w:jc w:val="right"/>
        <w:rPr>
          <w:rFonts w:asciiTheme="minorHAnsi" w:hAnsiTheme="minorHAnsi"/>
        </w:rPr>
      </w:pPr>
      <w:r>
        <w:rPr>
          <w:noProof/>
        </w:rPr>
        <w:drawing>
          <wp:inline distT="0" distB="0" distL="0" distR="0" wp14:anchorId="715476D0" wp14:editId="09A0886E">
            <wp:extent cx="1705610" cy="691515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610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 xml:space="preserve">    </w:t>
      </w:r>
      <w:r>
        <w:tab/>
      </w:r>
      <w:r>
        <w:t xml:space="preserve">    </w:t>
      </w:r>
      <w:r>
        <w:tab/>
      </w:r>
      <w:r>
        <w:tab/>
      </w:r>
      <w:r>
        <w:t xml:space="preserve">            </w:t>
      </w:r>
      <w:r w:rsidRPr="09A0886E">
        <w:rPr>
          <w:rFonts w:asciiTheme="minorHAnsi" w:hAnsiTheme="minorHAnsi"/>
          <w:b/>
          <w:bCs/>
          <w:sz w:val="28"/>
          <w:szCs w:val="28"/>
        </w:rPr>
        <w:t>School Health Services</w:t>
      </w:r>
      <w:r>
        <w:br/>
      </w:r>
      <w:r w:rsidRPr="09A0886E" w:rsidR="005E3F7C">
        <w:rPr>
          <w:rFonts w:asciiTheme="minorHAnsi" w:hAnsiTheme="minorHAnsi"/>
          <w:b/>
          <w:bCs/>
          <w:sz w:val="28"/>
          <w:szCs w:val="28"/>
        </w:rPr>
        <w:t xml:space="preserve">  Non-Prescription Medication Administration at School</w:t>
      </w:r>
      <w:r>
        <w:tab/>
      </w:r>
    </w:p>
    <w:p w:rsidRPr="00B3709F" w:rsidR="00DB3945" w:rsidP="00DB3945" w:rsidRDefault="00DB3945" w14:paraId="138EE295" w14:textId="77777777">
      <w:pPr>
        <w:jc w:val="righ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7F09B25" wp14:editId="747CC7AF">
                <wp:simplePos x="0" y="0"/>
                <wp:positionH relativeFrom="column">
                  <wp:posOffset>-2540</wp:posOffset>
                </wp:positionH>
                <wp:positionV relativeFrom="paragraph">
                  <wp:posOffset>30480</wp:posOffset>
                </wp:positionV>
                <wp:extent cx="918845" cy="1047750"/>
                <wp:effectExtent l="0" t="0" r="14605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650FE" w:rsidR="00DB3945" w:rsidP="00DB3945" w:rsidRDefault="00DB3945" w14:paraId="672A6659" w14:textId="77777777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Pr="003650FE" w:rsidR="00DB3945" w:rsidP="00DB3945" w:rsidRDefault="00DB3945" w14:paraId="24D2C59E" w14:textId="77777777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3650FE">
                              <w:rPr>
                                <w:rFonts w:ascii="Calibri" w:hAnsi="Calibri"/>
                              </w:rPr>
                              <w:t>Attach</w:t>
                            </w:r>
                          </w:p>
                          <w:p w:rsidRPr="003650FE" w:rsidR="00DB3945" w:rsidP="00DB3945" w:rsidRDefault="00DB3945" w14:paraId="57C87384" w14:textId="77777777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3650FE">
                              <w:rPr>
                                <w:rFonts w:ascii="Calibri" w:hAnsi="Calibri"/>
                              </w:rPr>
                              <w:t>Student Picture</w:t>
                            </w:r>
                          </w:p>
                          <w:p w:rsidRPr="003650FE" w:rsidR="00DB3945" w:rsidP="00DB3945" w:rsidRDefault="00DB3945" w14:paraId="433F6E72" w14:textId="77777777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3650FE">
                              <w:rPr>
                                <w:rFonts w:ascii="Calibri" w:hAnsi="Calibri"/>
                              </w:rPr>
                              <w:t>If available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F3DD554">
              <v:shapetype id="_x0000_t202" coordsize="21600,21600" o:spt="202" path="m,l,21600r21600,l21600,xe" w14:anchorId="47F09B25">
                <v:stroke joinstyle="miter"/>
                <v:path gradientshapeok="t" o:connecttype="rect"/>
              </v:shapetype>
              <v:shape id="Text Box 4" style="position:absolute;left:0;text-align:left;margin-left:-.2pt;margin-top:2.4pt;width:72.35pt;height:82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">
                <v:textbox>
                  <w:txbxContent>
                    <w:p w:rsidRPr="003650FE" w:rsidR="00DB3945" w:rsidP="00DB3945" w:rsidRDefault="00DB3945" w14:paraId="0A37501D" w14:textId="77777777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Pr="003650FE" w:rsidR="00DB3945" w:rsidP="00DB3945" w:rsidRDefault="00DB3945" w14:paraId="04B7A4E0" w14:textId="77777777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3650FE">
                        <w:rPr>
                          <w:rFonts w:ascii="Calibri" w:hAnsi="Calibri"/>
                        </w:rPr>
                        <w:t>Attach</w:t>
                      </w:r>
                    </w:p>
                    <w:p w:rsidRPr="003650FE" w:rsidR="00DB3945" w:rsidP="00DB3945" w:rsidRDefault="00DB3945" w14:paraId="0A3CF143" w14:textId="77777777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3650FE">
                        <w:rPr>
                          <w:rFonts w:ascii="Calibri" w:hAnsi="Calibri"/>
                        </w:rPr>
                        <w:t>Student Picture</w:t>
                      </w:r>
                    </w:p>
                    <w:p w:rsidRPr="003650FE" w:rsidR="00DB3945" w:rsidP="00DB3945" w:rsidRDefault="00DB3945" w14:paraId="48584E69" w14:textId="77777777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3650FE">
                        <w:rPr>
                          <w:rFonts w:ascii="Calibri" w:hAnsi="Calibri"/>
                        </w:rPr>
                        <w:t>If available</w:t>
                      </w:r>
                    </w:p>
                  </w:txbxContent>
                </v:textbox>
              </v:shape>
            </w:pict>
          </mc:Fallback>
        </mc:AlternateContent>
      </w:r>
    </w:p>
    <w:p w:rsidR="00DB3945" w:rsidP="00DB3945" w:rsidRDefault="00DB3945" w14:paraId="5DAB6C7B" w14:textId="77777777">
      <w:pPr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Pr="00DB3945" w:rsidR="00DB3945" w:rsidP="00DB3945" w:rsidRDefault="00DB3945" w14:paraId="623EB926" w14:textId="77777777">
      <w:pPr>
        <w:ind w:left="1440" w:firstLine="720"/>
        <w:rPr>
          <w:rFonts w:asciiTheme="minorHAnsi" w:hAnsiTheme="minorHAnsi"/>
        </w:rPr>
      </w:pPr>
      <w:r w:rsidRPr="00B3709F">
        <w:rPr>
          <w:rFonts w:asciiTheme="minorHAnsi" w:hAnsiTheme="minorHAnsi"/>
          <w:sz w:val="22"/>
          <w:szCs w:val="22"/>
        </w:rPr>
        <w:t>School: ________________________________</w:t>
      </w:r>
    </w:p>
    <w:p w:rsidRPr="00B3709F" w:rsidR="00DB3945" w:rsidP="00DB3945" w:rsidRDefault="00DB3945" w14:paraId="02EB378F" w14:textId="77777777">
      <w:pPr>
        <w:ind w:firstLine="720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</w:p>
    <w:p w:rsidR="00DB3945" w:rsidP="00DB3945" w:rsidRDefault="00DB3945" w14:paraId="7DEBB8CC" w14:textId="483DFDA2">
      <w:pPr/>
      <w:r w:rsidRPr="00B3709F">
        <w:rPr>
          <w:rFonts w:asciiTheme="minorHAnsi" w:hAnsiTheme="minorHAnsi"/>
          <w:sz w:val="22"/>
          <w:szCs w:val="22"/>
        </w:rPr>
        <w:tab/>
      </w:r>
      <w:r w:rsidRPr="00B3709F">
        <w:rPr>
          <w:rFonts w:asciiTheme="minorHAnsi" w:hAnsiTheme="minorHAnsi"/>
          <w:sz w:val="22"/>
          <w:szCs w:val="22"/>
        </w:rPr>
        <w:tab/>
      </w:r>
      <w:r w:rsidRPr="1F0172D7" w:rsidR="00DB3945">
        <w:rPr>
          <w:rFonts w:ascii="Calibri" w:hAnsi="Calibri" w:asciiTheme="minorAscii" w:hAnsiTheme="minorAscii"/>
          <w:sz w:val="22"/>
          <w:szCs w:val="22"/>
        </w:rPr>
        <w:t xml:space="preserve">      </w:t>
      </w:r>
      <w:r w:rsidRPr="00B3709F">
        <w:rPr>
          <w:rFonts w:asciiTheme="minorHAnsi" w:hAnsiTheme="minorHAnsi"/>
          <w:sz w:val="22"/>
          <w:szCs w:val="22"/>
        </w:rPr>
        <w:tab/>
      </w:r>
      <w:r w:rsidRPr="1F0172D7" w:rsidR="00DB3945">
        <w:rPr>
          <w:rFonts w:ascii="Calibri" w:hAnsi="Calibri" w:asciiTheme="minorAscii" w:hAnsiTheme="minorAscii"/>
          <w:sz w:val="22"/>
          <w:szCs w:val="22"/>
        </w:rPr>
        <w:t xml:space="preserve">School Year: </w:t>
      </w:r>
      <w:r w:rsidRPr="00B3709F">
        <w:rPr>
          <w:rFonts w:asciiTheme="minorHAnsi" w:hAnsiTheme="minorHAnsi"/>
          <w:sz w:val="22"/>
          <w:szCs w:val="22"/>
          <w:u w:val="single"/>
        </w:rPr>
        <w:tab/>
      </w:r>
      <w:r w:rsidRPr="00B3709F">
        <w:rPr>
          <w:rFonts w:asciiTheme="minorHAnsi" w:hAnsiTheme="minorHAnsi"/>
          <w:sz w:val="22"/>
          <w:szCs w:val="22"/>
          <w:u w:val="single"/>
        </w:rPr>
        <w:tab/>
      </w:r>
      <w:r w:rsidRPr="00B3709F">
        <w:rPr>
          <w:rFonts w:asciiTheme="minorHAnsi" w:hAnsiTheme="minorHAnsi"/>
          <w:sz w:val="22"/>
          <w:szCs w:val="22"/>
          <w:u w:val="single"/>
        </w:rPr>
        <w:tab/>
      </w:r>
      <w:r w:rsidRPr="1F0172D7" w:rsidR="5BD0902D">
        <w:rPr>
          <w:rFonts w:ascii="Calibri" w:hAnsi="Calibri" w:asciiTheme="minorAscii" w:hAnsiTheme="minorAscii"/>
          <w:sz w:val="22"/>
          <w:szCs w:val="22"/>
        </w:rPr>
        <w:t xml:space="preserve">                          Class/Grade:</w:t>
      </w:r>
      <w:r w:rsidRPr="1F0172D7" w:rsidR="4F9A1A93">
        <w:rPr>
          <w:rFonts w:ascii="Calibri" w:hAnsi="Calibri" w:asciiTheme="minorAscii" w:hAnsiTheme="minorAscii"/>
          <w:sz w:val="22"/>
          <w:szCs w:val="22"/>
        </w:rPr>
        <w:t xml:space="preserve"> </w:t>
      </w:r>
      <w:r w:rsidRPr="1F0172D7" w:rsidR="54464FB0">
        <w:rPr>
          <w:rFonts w:ascii="Calibri" w:hAnsi="Calibri" w:asciiTheme="minorAscii" w:hAnsiTheme="minorAscii"/>
          <w:sz w:val="22"/>
          <w:szCs w:val="22"/>
          <w:u w:val="single"/>
        </w:rPr>
        <w:t>____________</w:t>
      </w:r>
    </w:p>
    <w:p w:rsidRPr="00B3709F" w:rsidR="00DB3945" w:rsidP="1F0172D7" w:rsidRDefault="00DB3945" w14:paraId="746FAF0C" w14:textId="77777777" w14:noSpellErr="1">
      <w:pPr>
        <w:pStyle w:val="Normal"/>
        <w:rPr>
          <w:rFonts w:ascii="Calibri" w:hAnsi="Calibri" w:asciiTheme="minorAscii" w:hAnsiTheme="minorAscii"/>
          <w:sz w:val="22"/>
          <w:szCs w:val="22"/>
        </w:rPr>
      </w:pPr>
    </w:p>
    <w:p w:rsidR="00FF71F6" w:rsidP="00FF71F6" w:rsidRDefault="00FF71F6" w14:paraId="5A39BBE3" w14:textId="77777777">
      <w:pPr>
        <w:rPr>
          <w:rFonts w:asciiTheme="minorHAnsi" w:hAnsiTheme="minorHAnsi"/>
          <w:sz w:val="22"/>
          <w:szCs w:val="22"/>
          <w:u w:val="single"/>
        </w:rPr>
      </w:pPr>
    </w:p>
    <w:p w:rsidRPr="00FF71F6" w:rsidR="003B165D" w:rsidP="00FF71F6" w:rsidRDefault="003B165D" w14:paraId="0FCC106C" w14:textId="77777777">
      <w:pPr>
        <w:rPr>
          <w:rFonts w:asciiTheme="minorHAnsi" w:hAnsiTheme="minorHAnsi"/>
          <w:sz w:val="22"/>
          <w:szCs w:val="22"/>
        </w:rPr>
      </w:pPr>
      <w:r w:rsidRPr="00FF71F6">
        <w:rPr>
          <w:rFonts w:asciiTheme="minorHAnsi" w:hAnsiTheme="minorHAnsi"/>
          <w:sz w:val="22"/>
          <w:szCs w:val="22"/>
        </w:rPr>
        <w:t>Student Name:</w:t>
      </w:r>
      <w:r w:rsidRPr="00FF71F6">
        <w:rPr>
          <w:rFonts w:asciiTheme="minorHAnsi" w:hAnsiTheme="minorHAnsi"/>
          <w:sz w:val="22"/>
          <w:szCs w:val="22"/>
          <w:u w:val="single"/>
        </w:rPr>
        <w:tab/>
      </w:r>
      <w:r w:rsidRPr="00FF71F6">
        <w:rPr>
          <w:rFonts w:asciiTheme="minorHAnsi" w:hAnsiTheme="minorHAnsi"/>
          <w:sz w:val="22"/>
          <w:szCs w:val="22"/>
          <w:u w:val="single"/>
        </w:rPr>
        <w:tab/>
      </w:r>
      <w:r w:rsidRPr="00FF71F6">
        <w:rPr>
          <w:rFonts w:asciiTheme="minorHAnsi" w:hAnsiTheme="minorHAnsi"/>
          <w:sz w:val="22"/>
          <w:szCs w:val="22"/>
          <w:u w:val="single"/>
        </w:rPr>
        <w:tab/>
      </w:r>
      <w:r w:rsidRPr="00FF71F6">
        <w:rPr>
          <w:rFonts w:asciiTheme="minorHAnsi" w:hAnsiTheme="minorHAnsi"/>
          <w:sz w:val="22"/>
          <w:szCs w:val="22"/>
          <w:u w:val="single"/>
        </w:rPr>
        <w:tab/>
      </w:r>
      <w:r w:rsidRPr="00FF71F6">
        <w:rPr>
          <w:rFonts w:asciiTheme="minorHAnsi" w:hAnsiTheme="minorHAnsi"/>
          <w:sz w:val="22"/>
          <w:szCs w:val="22"/>
          <w:u w:val="single"/>
        </w:rPr>
        <w:tab/>
      </w:r>
      <w:r w:rsidR="00FF71F6">
        <w:rPr>
          <w:rFonts w:asciiTheme="minorHAnsi" w:hAnsiTheme="minorHAnsi"/>
          <w:sz w:val="22"/>
          <w:szCs w:val="22"/>
          <w:u w:val="single"/>
        </w:rPr>
        <w:t>________</w:t>
      </w:r>
      <w:r w:rsidRPr="00FF71F6">
        <w:rPr>
          <w:rFonts w:asciiTheme="minorHAnsi" w:hAnsiTheme="minorHAnsi"/>
          <w:sz w:val="22"/>
          <w:szCs w:val="22"/>
          <w:u w:val="single"/>
        </w:rPr>
        <w:tab/>
      </w:r>
      <w:r w:rsidRPr="00FF71F6">
        <w:rPr>
          <w:rFonts w:asciiTheme="minorHAnsi" w:hAnsiTheme="minorHAnsi"/>
          <w:sz w:val="22"/>
          <w:szCs w:val="22"/>
          <w:u w:val="single"/>
        </w:rPr>
        <w:tab/>
      </w:r>
      <w:r w:rsidRPr="00FF71F6">
        <w:rPr>
          <w:rFonts w:asciiTheme="minorHAnsi" w:hAnsiTheme="minorHAnsi"/>
          <w:sz w:val="22"/>
          <w:szCs w:val="22"/>
        </w:rPr>
        <w:t xml:space="preserve"> </w:t>
      </w:r>
      <w:r w:rsidRPr="00FF71F6" w:rsidR="00D85756">
        <w:rPr>
          <w:rFonts w:asciiTheme="minorHAnsi" w:hAnsiTheme="minorHAnsi"/>
          <w:sz w:val="22"/>
          <w:szCs w:val="22"/>
        </w:rPr>
        <w:t>Date of Birth:</w:t>
      </w:r>
      <w:r w:rsidRPr="00FF71F6">
        <w:rPr>
          <w:rFonts w:asciiTheme="minorHAnsi" w:hAnsiTheme="minorHAnsi"/>
          <w:sz w:val="22"/>
          <w:szCs w:val="22"/>
          <w:u w:val="single"/>
        </w:rPr>
        <w:tab/>
      </w:r>
      <w:r w:rsidRPr="00FF71F6">
        <w:rPr>
          <w:rFonts w:asciiTheme="minorHAnsi" w:hAnsiTheme="minorHAnsi"/>
          <w:sz w:val="22"/>
          <w:szCs w:val="22"/>
          <w:u w:val="single"/>
        </w:rPr>
        <w:tab/>
      </w:r>
      <w:r w:rsidRPr="00FF71F6">
        <w:rPr>
          <w:rFonts w:asciiTheme="minorHAnsi" w:hAnsiTheme="minorHAnsi"/>
          <w:sz w:val="22"/>
          <w:szCs w:val="22"/>
          <w:u w:val="single"/>
        </w:rPr>
        <w:tab/>
      </w:r>
      <w:r w:rsidRPr="00FF71F6">
        <w:rPr>
          <w:rFonts w:asciiTheme="minorHAnsi" w:hAnsiTheme="minorHAnsi"/>
          <w:sz w:val="22"/>
          <w:szCs w:val="22"/>
          <w:u w:val="single"/>
        </w:rPr>
        <w:tab/>
      </w:r>
      <w:r w:rsidRPr="00FF71F6">
        <w:rPr>
          <w:rFonts w:asciiTheme="minorHAnsi" w:hAnsiTheme="minorHAnsi"/>
          <w:sz w:val="22"/>
          <w:szCs w:val="22"/>
        </w:rPr>
        <w:t xml:space="preserve"> </w:t>
      </w:r>
    </w:p>
    <w:p w:rsidRPr="00FF71F6" w:rsidR="00FF71F6" w:rsidP="004A3C8D" w:rsidRDefault="00FF71F6" w14:paraId="41C8F396" w14:textId="77777777">
      <w:pPr>
        <w:spacing w:line="360" w:lineRule="auto"/>
        <w:rPr>
          <w:rFonts w:asciiTheme="minorHAnsi" w:hAnsiTheme="minorHAnsi"/>
          <w:sz w:val="16"/>
          <w:szCs w:val="16"/>
        </w:rPr>
      </w:pPr>
    </w:p>
    <w:p w:rsidRPr="00FF71F6" w:rsidR="0007781A" w:rsidP="004A3C8D" w:rsidRDefault="003B165D" w14:paraId="132BF672" w14:textId="77777777">
      <w:pPr>
        <w:spacing w:line="360" w:lineRule="auto"/>
        <w:rPr>
          <w:rFonts w:asciiTheme="minorHAnsi" w:hAnsiTheme="minorHAnsi"/>
          <w:sz w:val="22"/>
          <w:szCs w:val="22"/>
        </w:rPr>
      </w:pPr>
      <w:r w:rsidRPr="00FF71F6">
        <w:rPr>
          <w:rFonts w:asciiTheme="minorHAnsi" w:hAnsiTheme="minorHAnsi"/>
          <w:sz w:val="22"/>
          <w:szCs w:val="22"/>
        </w:rPr>
        <w:t>Student Address: _________________________</w:t>
      </w:r>
      <w:r w:rsidR="00FF71F6">
        <w:rPr>
          <w:rFonts w:asciiTheme="minorHAnsi" w:hAnsiTheme="minorHAnsi"/>
          <w:sz w:val="22"/>
          <w:szCs w:val="22"/>
        </w:rPr>
        <w:t>_______</w:t>
      </w:r>
      <w:r w:rsidRPr="00FF71F6">
        <w:rPr>
          <w:rFonts w:asciiTheme="minorHAnsi" w:hAnsiTheme="minorHAnsi"/>
          <w:sz w:val="22"/>
          <w:szCs w:val="22"/>
        </w:rPr>
        <w:t>_____________________________________________</w:t>
      </w:r>
    </w:p>
    <w:p w:rsidRPr="00FF71F6" w:rsidR="00B7664F" w:rsidRDefault="00B7664F" w14:paraId="72A3D3EC" w14:textId="77777777">
      <w:pPr>
        <w:jc w:val="center"/>
        <w:rPr>
          <w:rFonts w:asciiTheme="minorHAnsi" w:hAnsiTheme="minorHAnsi"/>
          <w:b/>
          <w:sz w:val="16"/>
          <w:szCs w:val="16"/>
        </w:rPr>
      </w:pPr>
    </w:p>
    <w:p w:rsidRPr="00FF71F6" w:rsidR="00B7664F" w:rsidRDefault="00B7664F" w14:paraId="6355A37C" w14:textId="77777777">
      <w:pPr>
        <w:rPr>
          <w:rFonts w:asciiTheme="minorHAnsi" w:hAnsiTheme="minorHAnsi"/>
          <w:sz w:val="22"/>
          <w:szCs w:val="22"/>
          <w:u w:val="single"/>
        </w:rPr>
      </w:pPr>
      <w:r w:rsidRPr="00FF71F6">
        <w:rPr>
          <w:rFonts w:asciiTheme="minorHAnsi" w:hAnsiTheme="minorHAnsi"/>
          <w:sz w:val="22"/>
          <w:szCs w:val="22"/>
        </w:rPr>
        <w:t xml:space="preserve">Name of Medication: </w:t>
      </w:r>
      <w:r w:rsidRPr="00FF71F6" w:rsidR="00775FA9">
        <w:rPr>
          <w:rFonts w:asciiTheme="minorHAnsi" w:hAnsiTheme="minorHAnsi"/>
          <w:sz w:val="22"/>
          <w:szCs w:val="22"/>
          <w:u w:val="single"/>
        </w:rPr>
        <w:tab/>
      </w:r>
      <w:r w:rsidRPr="00FF71F6" w:rsidR="00775FA9">
        <w:rPr>
          <w:rFonts w:asciiTheme="minorHAnsi" w:hAnsiTheme="minorHAnsi"/>
          <w:sz w:val="22"/>
          <w:szCs w:val="22"/>
          <w:u w:val="single"/>
        </w:rPr>
        <w:tab/>
      </w:r>
      <w:r w:rsidRPr="00FF71F6" w:rsidR="00775FA9">
        <w:rPr>
          <w:rFonts w:asciiTheme="minorHAnsi" w:hAnsiTheme="minorHAnsi"/>
          <w:sz w:val="22"/>
          <w:szCs w:val="22"/>
          <w:u w:val="single"/>
        </w:rPr>
        <w:tab/>
      </w:r>
      <w:r w:rsidRPr="00FF71F6" w:rsidR="00775FA9">
        <w:rPr>
          <w:rFonts w:asciiTheme="minorHAnsi" w:hAnsiTheme="minorHAnsi"/>
          <w:sz w:val="22"/>
          <w:szCs w:val="22"/>
          <w:u w:val="single"/>
        </w:rPr>
        <w:tab/>
      </w:r>
      <w:r w:rsidRPr="00FF71F6" w:rsidR="00775FA9">
        <w:rPr>
          <w:rFonts w:asciiTheme="minorHAnsi" w:hAnsiTheme="minorHAnsi"/>
          <w:sz w:val="22"/>
          <w:szCs w:val="22"/>
          <w:u w:val="single"/>
        </w:rPr>
        <w:tab/>
      </w:r>
      <w:r w:rsidRPr="00FF71F6" w:rsidR="00775FA9">
        <w:rPr>
          <w:rFonts w:asciiTheme="minorHAnsi" w:hAnsiTheme="minorHAnsi"/>
          <w:sz w:val="22"/>
          <w:szCs w:val="22"/>
          <w:u w:val="single"/>
        </w:rPr>
        <w:tab/>
      </w:r>
      <w:r w:rsidRPr="00FF71F6" w:rsidR="00775FA9">
        <w:rPr>
          <w:rFonts w:asciiTheme="minorHAnsi" w:hAnsiTheme="minorHAnsi"/>
          <w:sz w:val="22"/>
          <w:szCs w:val="22"/>
          <w:u w:val="single"/>
        </w:rPr>
        <w:tab/>
      </w:r>
      <w:proofErr w:type="gramStart"/>
      <w:r w:rsidRPr="00FF71F6" w:rsidR="00775FA9">
        <w:rPr>
          <w:rFonts w:asciiTheme="minorHAnsi" w:hAnsiTheme="minorHAnsi"/>
          <w:sz w:val="22"/>
          <w:szCs w:val="22"/>
          <w:u w:val="single"/>
        </w:rPr>
        <w:tab/>
      </w:r>
      <w:r w:rsidRPr="00FF71F6">
        <w:rPr>
          <w:rFonts w:asciiTheme="minorHAnsi" w:hAnsiTheme="minorHAnsi"/>
          <w:sz w:val="22"/>
          <w:szCs w:val="22"/>
        </w:rPr>
        <w:t xml:space="preserve">  Dose</w:t>
      </w:r>
      <w:proofErr w:type="gramEnd"/>
      <w:r w:rsidRPr="00FF71F6">
        <w:rPr>
          <w:rFonts w:asciiTheme="minorHAnsi" w:hAnsiTheme="minorHAnsi"/>
          <w:sz w:val="22"/>
          <w:szCs w:val="22"/>
        </w:rPr>
        <w:t xml:space="preserve">: </w:t>
      </w:r>
      <w:r w:rsidRPr="00FF71F6" w:rsidR="00775FA9">
        <w:rPr>
          <w:rFonts w:asciiTheme="minorHAnsi" w:hAnsiTheme="minorHAnsi"/>
          <w:sz w:val="22"/>
          <w:szCs w:val="22"/>
          <w:u w:val="single"/>
        </w:rPr>
        <w:tab/>
      </w:r>
      <w:r w:rsidRPr="00FF71F6" w:rsidR="00775FA9">
        <w:rPr>
          <w:rFonts w:asciiTheme="minorHAnsi" w:hAnsiTheme="minorHAnsi"/>
          <w:sz w:val="22"/>
          <w:szCs w:val="22"/>
          <w:u w:val="single"/>
        </w:rPr>
        <w:tab/>
      </w:r>
      <w:r w:rsidRPr="00FF71F6" w:rsidR="00775FA9">
        <w:rPr>
          <w:rFonts w:asciiTheme="minorHAnsi" w:hAnsiTheme="minorHAnsi"/>
          <w:sz w:val="22"/>
          <w:szCs w:val="22"/>
          <w:u w:val="single"/>
        </w:rPr>
        <w:tab/>
      </w:r>
      <w:r w:rsidRPr="00FF71F6" w:rsidR="00775FA9">
        <w:rPr>
          <w:rFonts w:asciiTheme="minorHAnsi" w:hAnsiTheme="minorHAnsi"/>
          <w:sz w:val="22"/>
          <w:szCs w:val="22"/>
          <w:u w:val="single"/>
        </w:rPr>
        <w:tab/>
      </w:r>
    </w:p>
    <w:p w:rsidRPr="00FF71F6" w:rsidR="00B7664F" w:rsidRDefault="00B7664F" w14:paraId="0D0B940D" w14:textId="77777777">
      <w:pPr>
        <w:rPr>
          <w:rFonts w:asciiTheme="minorHAnsi" w:hAnsiTheme="minorHAnsi"/>
          <w:sz w:val="22"/>
          <w:szCs w:val="22"/>
        </w:rPr>
      </w:pPr>
    </w:p>
    <w:p w:rsidRPr="00FF71F6" w:rsidR="00B7664F" w:rsidRDefault="00B7664F" w14:paraId="7C1058FC" w14:textId="77777777">
      <w:pPr>
        <w:rPr>
          <w:rFonts w:asciiTheme="minorHAnsi" w:hAnsiTheme="minorHAnsi"/>
          <w:sz w:val="22"/>
          <w:szCs w:val="22"/>
        </w:rPr>
      </w:pPr>
      <w:r w:rsidRPr="00FF71F6">
        <w:rPr>
          <w:rFonts w:asciiTheme="minorHAnsi" w:hAnsiTheme="minorHAnsi"/>
          <w:sz w:val="22"/>
          <w:szCs w:val="22"/>
        </w:rPr>
        <w:t xml:space="preserve">Time to be given (during school hours): </w:t>
      </w:r>
      <w:r w:rsidRPr="00FF71F6" w:rsidR="00775FA9">
        <w:rPr>
          <w:rFonts w:asciiTheme="minorHAnsi" w:hAnsiTheme="minorHAnsi"/>
          <w:sz w:val="22"/>
          <w:szCs w:val="22"/>
          <w:u w:val="single"/>
        </w:rPr>
        <w:tab/>
      </w:r>
      <w:r w:rsidRPr="00FF71F6" w:rsidR="00775FA9">
        <w:rPr>
          <w:rFonts w:asciiTheme="minorHAnsi" w:hAnsiTheme="minorHAnsi"/>
          <w:sz w:val="22"/>
          <w:szCs w:val="22"/>
          <w:u w:val="single"/>
        </w:rPr>
        <w:tab/>
      </w:r>
      <w:r w:rsidRPr="00FF71F6" w:rsidR="00775FA9">
        <w:rPr>
          <w:rFonts w:asciiTheme="minorHAnsi" w:hAnsiTheme="minorHAnsi"/>
          <w:sz w:val="22"/>
          <w:szCs w:val="22"/>
          <w:u w:val="single"/>
        </w:rPr>
        <w:tab/>
      </w:r>
      <w:r w:rsidRPr="00FF71F6" w:rsidR="00775FA9">
        <w:rPr>
          <w:rFonts w:asciiTheme="minorHAnsi" w:hAnsiTheme="minorHAnsi"/>
          <w:sz w:val="22"/>
          <w:szCs w:val="22"/>
          <w:u w:val="single"/>
        </w:rPr>
        <w:tab/>
      </w:r>
      <w:r w:rsidRPr="00FF71F6" w:rsidR="00775FA9">
        <w:rPr>
          <w:rFonts w:asciiTheme="minorHAnsi" w:hAnsiTheme="minorHAnsi"/>
          <w:sz w:val="22"/>
          <w:szCs w:val="22"/>
          <w:u w:val="single"/>
        </w:rPr>
        <w:tab/>
      </w:r>
      <w:r w:rsidRPr="00FF71F6" w:rsidR="00775FA9">
        <w:rPr>
          <w:rFonts w:asciiTheme="minorHAnsi" w:hAnsiTheme="minorHAnsi"/>
          <w:sz w:val="22"/>
          <w:szCs w:val="22"/>
          <w:u w:val="single"/>
        </w:rPr>
        <w:tab/>
      </w:r>
      <w:r w:rsidRPr="00FF71F6" w:rsidR="00775FA9">
        <w:rPr>
          <w:rFonts w:asciiTheme="minorHAnsi" w:hAnsiTheme="minorHAnsi"/>
          <w:sz w:val="22"/>
          <w:szCs w:val="22"/>
          <w:u w:val="single"/>
        </w:rPr>
        <w:tab/>
      </w:r>
      <w:r w:rsidRPr="00FF71F6" w:rsidR="00775FA9">
        <w:rPr>
          <w:rFonts w:asciiTheme="minorHAnsi" w:hAnsiTheme="minorHAnsi"/>
          <w:sz w:val="22"/>
          <w:szCs w:val="22"/>
          <w:u w:val="single"/>
        </w:rPr>
        <w:tab/>
      </w:r>
      <w:r w:rsidRPr="00FF71F6" w:rsidR="00775FA9">
        <w:rPr>
          <w:rFonts w:asciiTheme="minorHAnsi" w:hAnsiTheme="minorHAnsi"/>
          <w:sz w:val="22"/>
          <w:szCs w:val="22"/>
          <w:u w:val="single"/>
        </w:rPr>
        <w:tab/>
      </w:r>
      <w:r w:rsidRPr="00FF71F6" w:rsidR="00775FA9">
        <w:rPr>
          <w:rFonts w:asciiTheme="minorHAnsi" w:hAnsiTheme="minorHAnsi"/>
          <w:sz w:val="22"/>
          <w:szCs w:val="22"/>
          <w:u w:val="single"/>
        </w:rPr>
        <w:tab/>
      </w:r>
      <w:r w:rsidRPr="00FF71F6">
        <w:rPr>
          <w:rFonts w:asciiTheme="minorHAnsi" w:hAnsiTheme="minorHAnsi"/>
          <w:sz w:val="22"/>
          <w:szCs w:val="22"/>
        </w:rPr>
        <w:t xml:space="preserve"> </w:t>
      </w:r>
    </w:p>
    <w:p w:rsidRPr="00FF71F6" w:rsidR="00B7664F" w:rsidRDefault="00B7664F" w14:paraId="0E27B00A" w14:textId="77777777">
      <w:pPr>
        <w:rPr>
          <w:rFonts w:asciiTheme="minorHAnsi" w:hAnsiTheme="minorHAnsi"/>
          <w:sz w:val="22"/>
          <w:szCs w:val="22"/>
        </w:rPr>
      </w:pPr>
    </w:p>
    <w:p w:rsidRPr="00FF71F6" w:rsidR="00B7664F" w:rsidRDefault="00775FA9" w14:paraId="160FA7AA" w14:textId="77777777">
      <w:pPr>
        <w:rPr>
          <w:rFonts w:asciiTheme="minorHAnsi" w:hAnsiTheme="minorHAnsi"/>
          <w:sz w:val="22"/>
          <w:szCs w:val="22"/>
          <w:u w:val="single"/>
        </w:rPr>
      </w:pPr>
      <w:r w:rsidRPr="00FF71F6">
        <w:rPr>
          <w:rFonts w:asciiTheme="minorHAnsi" w:hAnsiTheme="minorHAnsi"/>
          <w:sz w:val="22"/>
          <w:szCs w:val="22"/>
        </w:rPr>
        <w:t>Reason for Medication</w:t>
      </w:r>
      <w:r w:rsidRPr="00FF71F6" w:rsidR="00D85756">
        <w:rPr>
          <w:rFonts w:asciiTheme="minorHAnsi" w:hAnsiTheme="minorHAnsi"/>
          <w:sz w:val="22"/>
          <w:szCs w:val="22"/>
        </w:rPr>
        <w:t xml:space="preserve"> to be administered</w:t>
      </w:r>
      <w:r w:rsidRPr="00FF71F6">
        <w:rPr>
          <w:rFonts w:asciiTheme="minorHAnsi" w:hAnsiTheme="minorHAnsi"/>
          <w:sz w:val="22"/>
          <w:szCs w:val="22"/>
        </w:rPr>
        <w:t>:</w:t>
      </w:r>
      <w:r w:rsidRPr="00FF71F6">
        <w:rPr>
          <w:rFonts w:asciiTheme="minorHAnsi" w:hAnsiTheme="minorHAnsi"/>
          <w:sz w:val="22"/>
          <w:szCs w:val="22"/>
          <w:u w:val="single"/>
        </w:rPr>
        <w:tab/>
      </w:r>
      <w:r w:rsidRPr="00FF71F6">
        <w:rPr>
          <w:rFonts w:asciiTheme="minorHAnsi" w:hAnsiTheme="minorHAnsi"/>
          <w:sz w:val="22"/>
          <w:szCs w:val="22"/>
          <w:u w:val="single"/>
        </w:rPr>
        <w:tab/>
      </w:r>
      <w:r w:rsidRPr="00FF71F6">
        <w:rPr>
          <w:rFonts w:asciiTheme="minorHAnsi" w:hAnsiTheme="minorHAnsi"/>
          <w:sz w:val="22"/>
          <w:szCs w:val="22"/>
          <w:u w:val="single"/>
        </w:rPr>
        <w:tab/>
      </w:r>
      <w:r w:rsidRPr="00FF71F6">
        <w:rPr>
          <w:rFonts w:asciiTheme="minorHAnsi" w:hAnsiTheme="minorHAnsi"/>
          <w:sz w:val="22"/>
          <w:szCs w:val="22"/>
          <w:u w:val="single"/>
        </w:rPr>
        <w:tab/>
      </w:r>
      <w:r w:rsidRPr="00FF71F6">
        <w:rPr>
          <w:rFonts w:asciiTheme="minorHAnsi" w:hAnsiTheme="minorHAnsi"/>
          <w:sz w:val="22"/>
          <w:szCs w:val="22"/>
          <w:u w:val="single"/>
        </w:rPr>
        <w:tab/>
      </w:r>
      <w:r w:rsidRPr="00FF71F6">
        <w:rPr>
          <w:rFonts w:asciiTheme="minorHAnsi" w:hAnsiTheme="minorHAnsi"/>
          <w:sz w:val="22"/>
          <w:szCs w:val="22"/>
          <w:u w:val="single"/>
        </w:rPr>
        <w:tab/>
      </w:r>
      <w:r w:rsidRPr="00FF71F6">
        <w:rPr>
          <w:rFonts w:asciiTheme="minorHAnsi" w:hAnsiTheme="minorHAnsi"/>
          <w:sz w:val="22"/>
          <w:szCs w:val="22"/>
          <w:u w:val="single"/>
        </w:rPr>
        <w:tab/>
      </w:r>
      <w:r w:rsidRPr="00FF71F6">
        <w:rPr>
          <w:rFonts w:asciiTheme="minorHAnsi" w:hAnsiTheme="minorHAnsi"/>
          <w:sz w:val="22"/>
          <w:szCs w:val="22"/>
          <w:u w:val="single"/>
        </w:rPr>
        <w:tab/>
      </w:r>
      <w:r w:rsidR="00DF5747">
        <w:rPr>
          <w:rFonts w:asciiTheme="minorHAnsi" w:hAnsiTheme="minorHAnsi"/>
          <w:sz w:val="22"/>
          <w:szCs w:val="22"/>
          <w:u w:val="single"/>
        </w:rPr>
        <w:t>______</w:t>
      </w:r>
      <w:r w:rsidRPr="00FF71F6">
        <w:rPr>
          <w:rFonts w:asciiTheme="minorHAnsi" w:hAnsiTheme="minorHAnsi"/>
          <w:sz w:val="22"/>
          <w:szCs w:val="22"/>
          <w:u w:val="single"/>
        </w:rPr>
        <w:tab/>
      </w:r>
    </w:p>
    <w:p w:rsidRPr="00FF71F6" w:rsidR="00B7664F" w:rsidRDefault="00B7664F" w14:paraId="60061E4C" w14:textId="77777777">
      <w:pPr>
        <w:rPr>
          <w:rFonts w:asciiTheme="minorHAnsi" w:hAnsiTheme="minorHAnsi"/>
          <w:sz w:val="22"/>
          <w:szCs w:val="22"/>
        </w:rPr>
      </w:pPr>
    </w:p>
    <w:p w:rsidR="00DF5747" w:rsidRDefault="00B7664F" w14:paraId="135974B2" w14:textId="77777777">
      <w:pPr>
        <w:rPr>
          <w:rFonts w:asciiTheme="minorHAnsi" w:hAnsiTheme="minorHAnsi"/>
          <w:sz w:val="22"/>
          <w:szCs w:val="22"/>
        </w:rPr>
      </w:pPr>
      <w:r w:rsidRPr="00FF71F6">
        <w:rPr>
          <w:rFonts w:asciiTheme="minorHAnsi" w:hAnsiTheme="minorHAnsi"/>
          <w:sz w:val="22"/>
          <w:szCs w:val="22"/>
        </w:rPr>
        <w:t>Form of Medication:</w:t>
      </w:r>
      <w:r w:rsidRPr="00FF71F6" w:rsidR="00775FA9">
        <w:rPr>
          <w:rFonts w:asciiTheme="minorHAnsi" w:hAnsiTheme="minorHAnsi"/>
          <w:sz w:val="22"/>
          <w:szCs w:val="22"/>
        </w:rPr>
        <w:t xml:space="preserve">  </w:t>
      </w:r>
      <w:r w:rsidRPr="00FF71F6">
        <w:rPr>
          <w:rFonts w:asciiTheme="minorHAnsi" w:hAnsiTheme="minorHAnsi"/>
          <w:sz w:val="22"/>
          <w:szCs w:val="22"/>
        </w:rPr>
        <w:t>_____Tablet</w:t>
      </w:r>
      <w:r w:rsidRPr="00FF71F6">
        <w:rPr>
          <w:rFonts w:asciiTheme="minorHAnsi" w:hAnsiTheme="minorHAnsi"/>
          <w:sz w:val="22"/>
          <w:szCs w:val="22"/>
        </w:rPr>
        <w:tab/>
      </w:r>
      <w:r w:rsidRPr="00FF71F6">
        <w:rPr>
          <w:rFonts w:asciiTheme="minorHAnsi" w:hAnsiTheme="minorHAnsi"/>
          <w:sz w:val="22"/>
          <w:szCs w:val="22"/>
        </w:rPr>
        <w:t xml:space="preserve"> _____ Liquid    </w:t>
      </w:r>
      <w:r w:rsidR="00470E58">
        <w:rPr>
          <w:rFonts w:asciiTheme="minorHAnsi" w:hAnsiTheme="minorHAnsi"/>
          <w:sz w:val="22"/>
          <w:szCs w:val="22"/>
        </w:rPr>
        <w:tab/>
      </w:r>
      <w:r w:rsidR="00DF5747">
        <w:rPr>
          <w:rFonts w:asciiTheme="minorHAnsi" w:hAnsiTheme="minorHAnsi"/>
          <w:sz w:val="22"/>
          <w:szCs w:val="22"/>
        </w:rPr>
        <w:t xml:space="preserve">      </w:t>
      </w:r>
      <w:r w:rsidRPr="00FF71F6">
        <w:rPr>
          <w:rFonts w:asciiTheme="minorHAnsi" w:hAnsiTheme="minorHAnsi"/>
          <w:sz w:val="22"/>
          <w:szCs w:val="22"/>
        </w:rPr>
        <w:t xml:space="preserve"> _____ Other</w:t>
      </w:r>
      <w:r w:rsidR="00DF5747">
        <w:rPr>
          <w:rFonts w:asciiTheme="minorHAnsi" w:hAnsiTheme="minorHAnsi"/>
          <w:sz w:val="22"/>
          <w:szCs w:val="22"/>
        </w:rPr>
        <w:tab/>
      </w:r>
    </w:p>
    <w:p w:rsidR="00DF5747" w:rsidRDefault="00DF5747" w14:paraId="44EAFD9C" w14:textId="77777777">
      <w:pPr>
        <w:rPr>
          <w:rFonts w:asciiTheme="minorHAnsi" w:hAnsiTheme="minorHAnsi"/>
          <w:sz w:val="22"/>
          <w:szCs w:val="22"/>
        </w:rPr>
      </w:pPr>
    </w:p>
    <w:p w:rsidRPr="00FF71F6" w:rsidR="00B7664F" w:rsidRDefault="00775FA9" w14:paraId="01D75B11" w14:textId="77777777">
      <w:pPr>
        <w:rPr>
          <w:rFonts w:asciiTheme="minorHAnsi" w:hAnsiTheme="minorHAnsi"/>
          <w:sz w:val="22"/>
          <w:szCs w:val="22"/>
          <w:u w:val="single"/>
        </w:rPr>
      </w:pPr>
      <w:r w:rsidRPr="00FF71F6">
        <w:rPr>
          <w:rFonts w:asciiTheme="minorHAnsi" w:hAnsiTheme="minorHAnsi"/>
          <w:sz w:val="22"/>
          <w:szCs w:val="22"/>
        </w:rPr>
        <w:t xml:space="preserve">Start date: </w:t>
      </w:r>
      <w:r w:rsidRPr="00FF71F6">
        <w:rPr>
          <w:rFonts w:asciiTheme="minorHAnsi" w:hAnsiTheme="minorHAnsi"/>
          <w:sz w:val="22"/>
          <w:szCs w:val="22"/>
          <w:u w:val="single"/>
        </w:rPr>
        <w:tab/>
      </w:r>
      <w:r w:rsidRPr="00FF71F6">
        <w:rPr>
          <w:rFonts w:asciiTheme="minorHAnsi" w:hAnsiTheme="minorHAnsi"/>
          <w:sz w:val="22"/>
          <w:szCs w:val="22"/>
          <w:u w:val="single"/>
        </w:rPr>
        <w:tab/>
      </w:r>
      <w:r w:rsidRPr="00FF71F6">
        <w:rPr>
          <w:rFonts w:asciiTheme="minorHAnsi" w:hAnsiTheme="minorHAnsi"/>
          <w:sz w:val="22"/>
          <w:szCs w:val="22"/>
          <w:u w:val="single"/>
        </w:rPr>
        <w:tab/>
      </w:r>
      <w:r w:rsidRPr="00FF71F6" w:rsidR="00B7664F">
        <w:rPr>
          <w:rFonts w:asciiTheme="minorHAnsi" w:hAnsiTheme="minorHAnsi"/>
          <w:sz w:val="22"/>
          <w:szCs w:val="22"/>
        </w:rPr>
        <w:tab/>
      </w:r>
      <w:r w:rsidRPr="00FF71F6" w:rsidR="00B7664F">
        <w:rPr>
          <w:rFonts w:asciiTheme="minorHAnsi" w:hAnsiTheme="minorHAnsi"/>
          <w:sz w:val="22"/>
          <w:szCs w:val="22"/>
        </w:rPr>
        <w:t xml:space="preserve">Stop date: </w:t>
      </w:r>
      <w:r w:rsidRPr="00FF71F6">
        <w:rPr>
          <w:rFonts w:asciiTheme="minorHAnsi" w:hAnsiTheme="minorHAnsi"/>
          <w:sz w:val="22"/>
          <w:szCs w:val="22"/>
          <w:u w:val="single"/>
        </w:rPr>
        <w:tab/>
      </w:r>
      <w:r w:rsidRPr="00FF71F6">
        <w:rPr>
          <w:rFonts w:asciiTheme="minorHAnsi" w:hAnsiTheme="minorHAnsi"/>
          <w:sz w:val="22"/>
          <w:szCs w:val="22"/>
          <w:u w:val="single"/>
        </w:rPr>
        <w:tab/>
      </w:r>
      <w:r w:rsidRPr="00FF71F6">
        <w:rPr>
          <w:rFonts w:asciiTheme="minorHAnsi" w:hAnsiTheme="minorHAnsi"/>
          <w:sz w:val="22"/>
          <w:szCs w:val="22"/>
          <w:u w:val="single"/>
        </w:rPr>
        <w:tab/>
      </w:r>
    </w:p>
    <w:p w:rsidRPr="00FF71F6" w:rsidR="00B7664F" w:rsidRDefault="00B7664F" w14:paraId="4B94D5A5" w14:textId="77777777">
      <w:pPr>
        <w:rPr>
          <w:rFonts w:asciiTheme="minorHAnsi" w:hAnsiTheme="minorHAnsi"/>
          <w:sz w:val="22"/>
          <w:szCs w:val="22"/>
        </w:rPr>
      </w:pPr>
    </w:p>
    <w:p w:rsidRPr="00FF71F6" w:rsidR="00B7664F" w:rsidRDefault="00B7664F" w14:paraId="2029A72E" w14:textId="77777777">
      <w:pPr>
        <w:rPr>
          <w:rFonts w:asciiTheme="minorHAnsi" w:hAnsiTheme="minorHAnsi"/>
          <w:sz w:val="22"/>
          <w:szCs w:val="22"/>
          <w:u w:val="single"/>
        </w:rPr>
      </w:pPr>
      <w:r w:rsidRPr="00FF71F6">
        <w:rPr>
          <w:rFonts w:asciiTheme="minorHAnsi" w:hAnsiTheme="minorHAnsi"/>
          <w:sz w:val="22"/>
          <w:szCs w:val="22"/>
        </w:rPr>
        <w:t xml:space="preserve">Special Instructions: </w:t>
      </w:r>
      <w:r w:rsidRPr="00FF71F6" w:rsidR="00775FA9">
        <w:rPr>
          <w:rFonts w:asciiTheme="minorHAnsi" w:hAnsiTheme="minorHAnsi"/>
          <w:sz w:val="22"/>
          <w:szCs w:val="22"/>
          <w:u w:val="single"/>
        </w:rPr>
        <w:tab/>
      </w:r>
      <w:r w:rsidRPr="00FF71F6" w:rsidR="00775FA9">
        <w:rPr>
          <w:rFonts w:asciiTheme="minorHAnsi" w:hAnsiTheme="minorHAnsi"/>
          <w:sz w:val="22"/>
          <w:szCs w:val="22"/>
          <w:u w:val="single"/>
        </w:rPr>
        <w:tab/>
      </w:r>
      <w:r w:rsidRPr="00FF71F6" w:rsidR="00775FA9">
        <w:rPr>
          <w:rFonts w:asciiTheme="minorHAnsi" w:hAnsiTheme="minorHAnsi"/>
          <w:sz w:val="22"/>
          <w:szCs w:val="22"/>
          <w:u w:val="single"/>
        </w:rPr>
        <w:tab/>
      </w:r>
      <w:r w:rsidRPr="00FF71F6" w:rsidR="00775FA9">
        <w:rPr>
          <w:rFonts w:asciiTheme="minorHAnsi" w:hAnsiTheme="minorHAnsi"/>
          <w:sz w:val="22"/>
          <w:szCs w:val="22"/>
          <w:u w:val="single"/>
        </w:rPr>
        <w:tab/>
      </w:r>
      <w:r w:rsidRPr="00FF71F6" w:rsidR="00775FA9">
        <w:rPr>
          <w:rFonts w:asciiTheme="minorHAnsi" w:hAnsiTheme="minorHAnsi"/>
          <w:sz w:val="22"/>
          <w:szCs w:val="22"/>
          <w:u w:val="single"/>
        </w:rPr>
        <w:tab/>
      </w:r>
      <w:r w:rsidRPr="00FF71F6" w:rsidR="00775FA9">
        <w:rPr>
          <w:rFonts w:asciiTheme="minorHAnsi" w:hAnsiTheme="minorHAnsi"/>
          <w:sz w:val="22"/>
          <w:szCs w:val="22"/>
          <w:u w:val="single"/>
        </w:rPr>
        <w:tab/>
      </w:r>
      <w:r w:rsidRPr="00FF71F6" w:rsidR="00775FA9">
        <w:rPr>
          <w:rFonts w:asciiTheme="minorHAnsi" w:hAnsiTheme="minorHAnsi"/>
          <w:sz w:val="22"/>
          <w:szCs w:val="22"/>
          <w:u w:val="single"/>
        </w:rPr>
        <w:tab/>
      </w:r>
      <w:r w:rsidRPr="00FF71F6" w:rsidR="00775FA9">
        <w:rPr>
          <w:rFonts w:asciiTheme="minorHAnsi" w:hAnsiTheme="minorHAnsi"/>
          <w:sz w:val="22"/>
          <w:szCs w:val="22"/>
          <w:u w:val="single"/>
        </w:rPr>
        <w:tab/>
      </w:r>
      <w:r w:rsidR="00DF5747">
        <w:rPr>
          <w:rFonts w:asciiTheme="minorHAnsi" w:hAnsiTheme="minorHAnsi"/>
          <w:sz w:val="22"/>
          <w:szCs w:val="22"/>
          <w:u w:val="single"/>
        </w:rPr>
        <w:t>______ _</w:t>
      </w:r>
      <w:r w:rsidRPr="00FF71F6" w:rsidR="00775FA9">
        <w:rPr>
          <w:rFonts w:asciiTheme="minorHAnsi" w:hAnsiTheme="minorHAnsi"/>
          <w:sz w:val="22"/>
          <w:szCs w:val="22"/>
          <w:u w:val="single"/>
        </w:rPr>
        <w:tab/>
      </w:r>
      <w:r w:rsidRPr="00FF71F6" w:rsidR="00775FA9">
        <w:rPr>
          <w:rFonts w:asciiTheme="minorHAnsi" w:hAnsiTheme="minorHAnsi"/>
          <w:sz w:val="22"/>
          <w:szCs w:val="22"/>
          <w:u w:val="single"/>
        </w:rPr>
        <w:tab/>
      </w:r>
      <w:r w:rsidRPr="00FF71F6" w:rsidR="00775FA9">
        <w:rPr>
          <w:rFonts w:asciiTheme="minorHAnsi" w:hAnsiTheme="minorHAnsi"/>
          <w:sz w:val="22"/>
          <w:szCs w:val="22"/>
          <w:u w:val="single"/>
        </w:rPr>
        <w:tab/>
      </w:r>
      <w:r w:rsidRPr="00FF71F6" w:rsidR="00775FA9">
        <w:rPr>
          <w:rFonts w:asciiTheme="minorHAnsi" w:hAnsiTheme="minorHAnsi"/>
          <w:sz w:val="22"/>
          <w:szCs w:val="22"/>
          <w:u w:val="single"/>
        </w:rPr>
        <w:tab/>
      </w:r>
    </w:p>
    <w:p w:rsidRPr="00FF71F6" w:rsidR="00B7664F" w:rsidRDefault="00B7664F" w14:paraId="3DEEC669" w14:textId="77777777">
      <w:pPr>
        <w:rPr>
          <w:rFonts w:asciiTheme="minorHAnsi" w:hAnsiTheme="minorHAnsi"/>
          <w:sz w:val="22"/>
          <w:szCs w:val="22"/>
        </w:rPr>
      </w:pPr>
    </w:p>
    <w:p w:rsidRPr="001B6528" w:rsidR="00B7664F" w:rsidP="004A3C8D" w:rsidRDefault="004A3C8D" w14:paraId="7B066F23" w14:textId="77777777">
      <w:pPr>
        <w:spacing w:line="360" w:lineRule="auto"/>
        <w:rPr>
          <w:rFonts w:asciiTheme="minorHAnsi" w:hAnsiTheme="minorHAnsi"/>
          <w:sz w:val="22"/>
          <w:szCs w:val="22"/>
          <w:u w:val="single"/>
        </w:rPr>
      </w:pPr>
      <w:r w:rsidRPr="00FF71F6">
        <w:rPr>
          <w:rFonts w:asciiTheme="minorHAnsi" w:hAnsiTheme="minorHAnsi"/>
          <w:sz w:val="22"/>
          <w:szCs w:val="22"/>
        </w:rPr>
        <w:t>Potential adverse r</w:t>
      </w:r>
      <w:r w:rsidRPr="00FF71F6" w:rsidR="00B7664F">
        <w:rPr>
          <w:rFonts w:asciiTheme="minorHAnsi" w:hAnsiTheme="minorHAnsi"/>
          <w:sz w:val="22"/>
          <w:szCs w:val="22"/>
        </w:rPr>
        <w:t xml:space="preserve">eactions to be reported to parent or </w:t>
      </w:r>
      <w:r w:rsidR="00C845C2">
        <w:rPr>
          <w:rFonts w:asciiTheme="minorHAnsi" w:hAnsiTheme="minorHAnsi"/>
          <w:sz w:val="22"/>
          <w:szCs w:val="22"/>
        </w:rPr>
        <w:t>physician</w:t>
      </w:r>
      <w:r w:rsidRPr="00FF71F6" w:rsidR="00B7664F">
        <w:rPr>
          <w:rFonts w:asciiTheme="minorHAnsi" w:hAnsiTheme="minorHAnsi"/>
          <w:sz w:val="22"/>
          <w:szCs w:val="22"/>
        </w:rPr>
        <w:t xml:space="preserve">: </w:t>
      </w:r>
      <w:r w:rsidRPr="00FF71F6" w:rsidR="00775FA9">
        <w:rPr>
          <w:rFonts w:asciiTheme="minorHAnsi" w:hAnsiTheme="minorHAnsi"/>
          <w:sz w:val="22"/>
          <w:szCs w:val="22"/>
          <w:u w:val="single"/>
        </w:rPr>
        <w:tab/>
      </w:r>
      <w:r w:rsidRPr="00FF71F6" w:rsidR="00775FA9">
        <w:rPr>
          <w:rFonts w:asciiTheme="minorHAnsi" w:hAnsiTheme="minorHAnsi"/>
          <w:sz w:val="22"/>
          <w:szCs w:val="22"/>
          <w:u w:val="single"/>
        </w:rPr>
        <w:tab/>
      </w:r>
      <w:r w:rsidRPr="00FF71F6" w:rsidR="00775FA9">
        <w:rPr>
          <w:rFonts w:asciiTheme="minorHAnsi" w:hAnsiTheme="minorHAnsi"/>
          <w:sz w:val="22"/>
          <w:szCs w:val="22"/>
          <w:u w:val="single"/>
        </w:rPr>
        <w:tab/>
      </w:r>
      <w:r w:rsidRPr="00FF71F6" w:rsidR="00775FA9">
        <w:rPr>
          <w:rFonts w:asciiTheme="minorHAnsi" w:hAnsiTheme="minorHAnsi"/>
          <w:sz w:val="22"/>
          <w:szCs w:val="22"/>
          <w:u w:val="single"/>
        </w:rPr>
        <w:tab/>
      </w:r>
      <w:r w:rsidRPr="00FF71F6" w:rsidR="00775FA9">
        <w:rPr>
          <w:rFonts w:asciiTheme="minorHAnsi" w:hAnsiTheme="minorHAnsi"/>
          <w:sz w:val="22"/>
          <w:szCs w:val="22"/>
          <w:u w:val="single"/>
        </w:rPr>
        <w:tab/>
      </w:r>
      <w:r w:rsidRPr="00FF71F6" w:rsidR="00775FA9">
        <w:rPr>
          <w:rFonts w:asciiTheme="minorHAnsi" w:hAnsiTheme="minorHAnsi"/>
          <w:sz w:val="22"/>
          <w:szCs w:val="22"/>
          <w:u w:val="single"/>
        </w:rPr>
        <w:tab/>
      </w:r>
      <w:r w:rsidRPr="00FF71F6">
        <w:rPr>
          <w:rFonts w:asciiTheme="minorHAnsi" w:hAnsiTheme="minorHAnsi"/>
          <w:sz w:val="22"/>
          <w:szCs w:val="22"/>
          <w:u w:val="single"/>
        </w:rPr>
        <w:tab/>
      </w:r>
      <w:r w:rsidRPr="00FF71F6">
        <w:rPr>
          <w:rFonts w:asciiTheme="minorHAnsi" w:hAnsiTheme="minorHAnsi"/>
          <w:sz w:val="22"/>
          <w:szCs w:val="22"/>
          <w:u w:val="single"/>
        </w:rPr>
        <w:tab/>
      </w:r>
      <w:r w:rsidRPr="00FF71F6">
        <w:rPr>
          <w:rFonts w:asciiTheme="minorHAnsi" w:hAnsiTheme="minorHAnsi"/>
          <w:sz w:val="22"/>
          <w:szCs w:val="22"/>
          <w:u w:val="single"/>
        </w:rPr>
        <w:tab/>
      </w:r>
      <w:r w:rsidRPr="00FF71F6">
        <w:rPr>
          <w:rFonts w:asciiTheme="minorHAnsi" w:hAnsiTheme="minorHAnsi"/>
          <w:sz w:val="22"/>
          <w:szCs w:val="22"/>
          <w:u w:val="single"/>
        </w:rPr>
        <w:tab/>
      </w:r>
      <w:r w:rsidRPr="00FF71F6">
        <w:rPr>
          <w:rFonts w:asciiTheme="minorHAnsi" w:hAnsiTheme="minorHAnsi"/>
          <w:sz w:val="22"/>
          <w:szCs w:val="22"/>
          <w:u w:val="single"/>
        </w:rPr>
        <w:tab/>
      </w:r>
      <w:r w:rsidRPr="00FF71F6">
        <w:rPr>
          <w:rFonts w:asciiTheme="minorHAnsi" w:hAnsiTheme="minorHAnsi"/>
          <w:sz w:val="22"/>
          <w:szCs w:val="22"/>
          <w:u w:val="single"/>
        </w:rPr>
        <w:tab/>
      </w:r>
      <w:r w:rsidRPr="00FF71F6">
        <w:rPr>
          <w:rFonts w:asciiTheme="minorHAnsi" w:hAnsiTheme="minorHAnsi"/>
          <w:sz w:val="22"/>
          <w:szCs w:val="22"/>
          <w:u w:val="single"/>
        </w:rPr>
        <w:tab/>
      </w:r>
      <w:r w:rsidRPr="00FF71F6">
        <w:rPr>
          <w:rFonts w:asciiTheme="minorHAnsi" w:hAnsiTheme="minorHAnsi"/>
          <w:sz w:val="22"/>
          <w:szCs w:val="22"/>
          <w:u w:val="single"/>
        </w:rPr>
        <w:tab/>
      </w:r>
      <w:r w:rsidRPr="00FF71F6">
        <w:rPr>
          <w:rFonts w:asciiTheme="minorHAnsi" w:hAnsiTheme="minorHAnsi"/>
          <w:sz w:val="22"/>
          <w:szCs w:val="22"/>
          <w:u w:val="single"/>
        </w:rPr>
        <w:tab/>
      </w:r>
      <w:r w:rsidRPr="00FF71F6">
        <w:rPr>
          <w:rFonts w:asciiTheme="minorHAnsi" w:hAnsiTheme="minorHAnsi"/>
          <w:sz w:val="22"/>
          <w:szCs w:val="22"/>
          <w:u w:val="single"/>
        </w:rPr>
        <w:tab/>
      </w:r>
      <w:r w:rsidRPr="00FF71F6">
        <w:rPr>
          <w:rFonts w:asciiTheme="minorHAnsi" w:hAnsiTheme="minorHAnsi"/>
          <w:sz w:val="22"/>
          <w:szCs w:val="22"/>
          <w:u w:val="single"/>
        </w:rPr>
        <w:tab/>
      </w:r>
      <w:r w:rsidRPr="00FF71F6">
        <w:rPr>
          <w:rFonts w:asciiTheme="minorHAnsi" w:hAnsiTheme="minorHAnsi"/>
          <w:sz w:val="22"/>
          <w:szCs w:val="22"/>
          <w:u w:val="single"/>
        </w:rPr>
        <w:tab/>
      </w:r>
      <w:r w:rsidR="00DF5747">
        <w:rPr>
          <w:rFonts w:asciiTheme="minorHAnsi" w:hAnsiTheme="minorHAnsi"/>
          <w:sz w:val="22"/>
          <w:szCs w:val="22"/>
          <w:u w:val="single"/>
        </w:rPr>
        <w:t>______________</w:t>
      </w:r>
      <w:r w:rsidRPr="00FF71F6">
        <w:rPr>
          <w:rFonts w:asciiTheme="minorHAnsi" w:hAnsiTheme="minorHAnsi"/>
          <w:sz w:val="22"/>
          <w:szCs w:val="22"/>
          <w:u w:val="single"/>
        </w:rPr>
        <w:tab/>
      </w:r>
      <w:r w:rsidRPr="00FF71F6">
        <w:rPr>
          <w:rFonts w:asciiTheme="minorHAnsi" w:hAnsiTheme="minorHAnsi"/>
          <w:sz w:val="22"/>
          <w:szCs w:val="22"/>
          <w:u w:val="single"/>
        </w:rPr>
        <w:tab/>
      </w:r>
    </w:p>
    <w:p w:rsidRPr="00FF71F6" w:rsidR="00B7664F" w:rsidRDefault="00435213" w14:paraId="7C445C1D" w14:textId="77777777">
      <w:pPr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>Physician</w:t>
      </w:r>
      <w:r w:rsidR="001B6528">
        <w:rPr>
          <w:rFonts w:asciiTheme="minorHAnsi" w:hAnsiTheme="minorHAnsi"/>
          <w:sz w:val="22"/>
          <w:szCs w:val="22"/>
        </w:rPr>
        <w:t>/</w:t>
      </w:r>
      <w:r w:rsidR="00D44E7D">
        <w:rPr>
          <w:rFonts w:asciiTheme="minorHAnsi" w:hAnsiTheme="minorHAnsi"/>
          <w:sz w:val="22"/>
          <w:szCs w:val="22"/>
        </w:rPr>
        <w:t>Healthcare Provider</w:t>
      </w:r>
      <w:r w:rsidRPr="00FF71F6" w:rsidR="00B7664F">
        <w:rPr>
          <w:rFonts w:asciiTheme="minorHAnsi" w:hAnsiTheme="minorHAnsi"/>
          <w:sz w:val="22"/>
          <w:szCs w:val="22"/>
        </w:rPr>
        <w:t xml:space="preserve"> Name: </w:t>
      </w:r>
      <w:r w:rsidRPr="00FF71F6" w:rsidR="00775FA9">
        <w:rPr>
          <w:rFonts w:asciiTheme="minorHAnsi" w:hAnsiTheme="minorHAnsi"/>
          <w:sz w:val="22"/>
          <w:szCs w:val="22"/>
          <w:u w:val="single"/>
        </w:rPr>
        <w:tab/>
      </w:r>
      <w:r w:rsidRPr="00FF71F6" w:rsidR="00775FA9">
        <w:rPr>
          <w:rFonts w:asciiTheme="minorHAnsi" w:hAnsiTheme="minorHAnsi"/>
          <w:sz w:val="22"/>
          <w:szCs w:val="22"/>
          <w:u w:val="single"/>
        </w:rPr>
        <w:tab/>
      </w:r>
      <w:r w:rsidRPr="00FF71F6" w:rsidR="00775FA9">
        <w:rPr>
          <w:rFonts w:asciiTheme="minorHAnsi" w:hAnsiTheme="minorHAnsi"/>
          <w:sz w:val="22"/>
          <w:szCs w:val="22"/>
          <w:u w:val="single"/>
        </w:rPr>
        <w:tab/>
      </w:r>
      <w:r w:rsidRPr="00FF71F6" w:rsidR="00775FA9">
        <w:rPr>
          <w:rFonts w:asciiTheme="minorHAnsi" w:hAnsiTheme="minorHAnsi"/>
          <w:sz w:val="22"/>
          <w:szCs w:val="22"/>
          <w:u w:val="single"/>
        </w:rPr>
        <w:tab/>
      </w:r>
      <w:r w:rsidRPr="00FF71F6" w:rsidR="00775FA9">
        <w:rPr>
          <w:rFonts w:asciiTheme="minorHAnsi" w:hAnsiTheme="minorHAnsi"/>
          <w:sz w:val="22"/>
          <w:szCs w:val="22"/>
          <w:u w:val="single"/>
        </w:rPr>
        <w:tab/>
      </w:r>
      <w:r w:rsidR="00DF5747">
        <w:rPr>
          <w:rFonts w:asciiTheme="minorHAnsi" w:hAnsiTheme="minorHAnsi"/>
          <w:sz w:val="22"/>
          <w:szCs w:val="22"/>
          <w:u w:val="single"/>
        </w:rPr>
        <w:t>_______</w:t>
      </w:r>
      <w:r w:rsidRPr="00FF71F6" w:rsidR="00775FA9">
        <w:rPr>
          <w:rFonts w:asciiTheme="minorHAnsi" w:hAnsiTheme="minorHAnsi"/>
          <w:sz w:val="22"/>
          <w:szCs w:val="22"/>
          <w:u w:val="single"/>
        </w:rPr>
        <w:tab/>
      </w:r>
      <w:r w:rsidRPr="00FF71F6" w:rsidR="00775FA9">
        <w:rPr>
          <w:rFonts w:asciiTheme="minorHAnsi" w:hAnsiTheme="minorHAnsi"/>
          <w:sz w:val="22"/>
          <w:szCs w:val="22"/>
        </w:rPr>
        <w:t xml:space="preserve"> </w:t>
      </w:r>
      <w:r w:rsidRPr="00FF71F6" w:rsidR="00B7664F">
        <w:rPr>
          <w:rFonts w:asciiTheme="minorHAnsi" w:hAnsiTheme="minorHAnsi"/>
          <w:sz w:val="22"/>
          <w:szCs w:val="22"/>
        </w:rPr>
        <w:t xml:space="preserve">Phone: </w:t>
      </w:r>
      <w:r w:rsidRPr="00FF71F6" w:rsidR="00775FA9">
        <w:rPr>
          <w:rFonts w:asciiTheme="minorHAnsi" w:hAnsiTheme="minorHAnsi"/>
          <w:sz w:val="22"/>
          <w:szCs w:val="22"/>
          <w:u w:val="single"/>
        </w:rPr>
        <w:tab/>
      </w:r>
      <w:r w:rsidRPr="00FF71F6" w:rsidR="00775FA9">
        <w:rPr>
          <w:rFonts w:asciiTheme="minorHAnsi" w:hAnsiTheme="minorHAnsi"/>
          <w:sz w:val="22"/>
          <w:szCs w:val="22"/>
          <w:u w:val="single"/>
        </w:rPr>
        <w:tab/>
      </w:r>
      <w:r w:rsidRPr="00FF71F6" w:rsidR="00775FA9">
        <w:rPr>
          <w:rFonts w:asciiTheme="minorHAnsi" w:hAnsiTheme="minorHAnsi"/>
          <w:sz w:val="22"/>
          <w:szCs w:val="22"/>
          <w:u w:val="single"/>
        </w:rPr>
        <w:tab/>
      </w:r>
    </w:p>
    <w:p w:rsidRPr="00FF71F6" w:rsidR="00B7664F" w:rsidRDefault="00B7664F" w14:paraId="4B138753" w14:textId="77777777">
      <w:pPr>
        <w:rPr>
          <w:rFonts w:asciiTheme="minorHAnsi" w:hAnsiTheme="minorHAnsi"/>
          <w:sz w:val="22"/>
          <w:szCs w:val="22"/>
        </w:rPr>
      </w:pPr>
      <w:r w:rsidRPr="00FF71F6">
        <w:rPr>
          <w:rFonts w:asciiTheme="minorHAnsi" w:hAnsiTheme="minorHAnsi"/>
          <w:sz w:val="22"/>
          <w:szCs w:val="22"/>
        </w:rPr>
        <w:t xml:space="preserve">                        </w:t>
      </w:r>
      <w:r w:rsidR="00DF5747">
        <w:rPr>
          <w:rFonts w:asciiTheme="minorHAnsi" w:hAnsiTheme="minorHAnsi"/>
          <w:sz w:val="22"/>
          <w:szCs w:val="22"/>
        </w:rPr>
        <w:tab/>
      </w:r>
      <w:r w:rsidR="00D44E7D">
        <w:rPr>
          <w:rFonts w:asciiTheme="minorHAnsi" w:hAnsiTheme="minorHAnsi"/>
          <w:sz w:val="22"/>
          <w:szCs w:val="22"/>
        </w:rPr>
        <w:tab/>
      </w:r>
      <w:r w:rsidR="00D44E7D">
        <w:rPr>
          <w:rFonts w:asciiTheme="minorHAnsi" w:hAnsiTheme="minorHAnsi"/>
          <w:sz w:val="22"/>
          <w:szCs w:val="22"/>
        </w:rPr>
        <w:tab/>
      </w:r>
      <w:r w:rsidR="00D44E7D">
        <w:rPr>
          <w:rFonts w:asciiTheme="minorHAnsi" w:hAnsiTheme="minorHAnsi"/>
          <w:sz w:val="22"/>
          <w:szCs w:val="22"/>
        </w:rPr>
        <w:tab/>
      </w:r>
      <w:r w:rsidR="00D44E7D">
        <w:rPr>
          <w:rFonts w:asciiTheme="minorHAnsi" w:hAnsiTheme="minorHAnsi"/>
          <w:sz w:val="22"/>
          <w:szCs w:val="22"/>
        </w:rPr>
        <w:tab/>
      </w:r>
      <w:r w:rsidR="00D44E7D">
        <w:rPr>
          <w:rFonts w:asciiTheme="minorHAnsi" w:hAnsiTheme="minorHAnsi"/>
          <w:sz w:val="22"/>
          <w:szCs w:val="22"/>
        </w:rPr>
        <w:tab/>
      </w:r>
      <w:r w:rsidRPr="00FF71F6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</w:t>
      </w:r>
    </w:p>
    <w:p w:rsidR="00D44E7D" w:rsidP="00D44E7D" w:rsidRDefault="00D15713" w14:paraId="4925EB31" w14:textId="77777777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D15713">
        <w:rPr>
          <w:rFonts w:asciiTheme="minorHAnsi" w:hAnsiTheme="minorHAnsi"/>
          <w:b/>
          <w:sz w:val="22"/>
          <w:szCs w:val="22"/>
          <w:u w:val="single"/>
        </w:rPr>
        <w:t>Parent/Guardian: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D053C9" w:rsidR="00D44E7D">
        <w:rPr>
          <w:rFonts w:asciiTheme="minorHAnsi" w:hAnsiTheme="minorHAnsi"/>
          <w:b/>
          <w:sz w:val="22"/>
          <w:szCs w:val="22"/>
        </w:rPr>
        <w:t xml:space="preserve">I give permission for my child to receive </w:t>
      </w:r>
      <w:r w:rsidR="00D44E7D">
        <w:rPr>
          <w:rFonts w:asciiTheme="minorHAnsi" w:hAnsiTheme="minorHAnsi"/>
          <w:b/>
          <w:sz w:val="22"/>
          <w:szCs w:val="22"/>
        </w:rPr>
        <w:t xml:space="preserve">this </w:t>
      </w:r>
      <w:r w:rsidRPr="00D053C9" w:rsidR="00D44E7D">
        <w:rPr>
          <w:rFonts w:asciiTheme="minorHAnsi" w:hAnsiTheme="minorHAnsi"/>
          <w:b/>
          <w:sz w:val="22"/>
          <w:szCs w:val="22"/>
        </w:rPr>
        <w:t>medication at school according to the school district policy</w:t>
      </w:r>
      <w:r w:rsidR="00D44E7D">
        <w:rPr>
          <w:rFonts w:asciiTheme="minorHAnsi" w:hAnsiTheme="minorHAnsi"/>
          <w:b/>
          <w:sz w:val="22"/>
          <w:szCs w:val="22"/>
        </w:rPr>
        <w:t>.</w:t>
      </w:r>
    </w:p>
    <w:p w:rsidRPr="00C31F23" w:rsidR="00D44E7D" w:rsidP="00D44E7D" w:rsidRDefault="00D44E7D" w14:paraId="2E4B9356" w14:textId="77777777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C31F23">
        <w:rPr>
          <w:rFonts w:asciiTheme="minorHAnsi" w:hAnsiTheme="minorHAnsi"/>
          <w:b/>
          <w:sz w:val="22"/>
          <w:szCs w:val="22"/>
        </w:rPr>
        <w:t>I agree and am responsible to:</w:t>
      </w:r>
    </w:p>
    <w:p w:rsidRPr="00C31F23" w:rsidR="00D44E7D" w:rsidP="09A0886E" w:rsidRDefault="00D44E7D" w14:paraId="2FC19341" w14:textId="57FEF927">
      <w:pPr>
        <w:spacing w:line="276" w:lineRule="auto"/>
        <w:ind w:left="720"/>
        <w:rPr>
          <w:rFonts w:asciiTheme="minorHAnsi" w:hAnsiTheme="minorHAnsi"/>
          <w:b/>
          <w:bCs/>
          <w:sz w:val="20"/>
          <w:szCs w:val="20"/>
        </w:rPr>
      </w:pPr>
      <w:r w:rsidRPr="09A0886E">
        <w:rPr>
          <w:rFonts w:asciiTheme="minorHAnsi" w:hAnsiTheme="minorHAnsi"/>
          <w:b/>
          <w:bCs/>
          <w:sz w:val="20"/>
          <w:szCs w:val="20"/>
        </w:rPr>
        <w:t xml:space="preserve">•    </w:t>
      </w:r>
      <w:r w:rsidRPr="09A0886E" w:rsidR="2D758C57">
        <w:rPr>
          <w:rFonts w:asciiTheme="minorHAnsi" w:hAnsiTheme="minorHAnsi"/>
          <w:b/>
          <w:bCs/>
          <w:sz w:val="20"/>
          <w:szCs w:val="20"/>
        </w:rPr>
        <w:t>Medication to be delivered to school by parent/guardian, not expired and</w:t>
      </w:r>
      <w:r w:rsidRPr="09A0886E">
        <w:rPr>
          <w:rFonts w:asciiTheme="minorHAnsi" w:hAnsiTheme="minorHAnsi"/>
          <w:b/>
          <w:bCs/>
          <w:sz w:val="20"/>
          <w:szCs w:val="20"/>
        </w:rPr>
        <w:t xml:space="preserve"> in its original container. </w:t>
      </w:r>
    </w:p>
    <w:p w:rsidRPr="00C31F23" w:rsidR="00D44E7D" w:rsidP="09A0886E" w:rsidRDefault="00D44E7D" w14:paraId="11C8DF6D" w14:textId="77777777">
      <w:pPr>
        <w:spacing w:line="276" w:lineRule="auto"/>
        <w:rPr>
          <w:rFonts w:asciiTheme="minorHAnsi" w:hAnsiTheme="minorHAnsi"/>
          <w:b/>
          <w:bCs/>
          <w:sz w:val="20"/>
          <w:szCs w:val="20"/>
        </w:rPr>
      </w:pPr>
      <w:r w:rsidRPr="09A0886E">
        <w:rPr>
          <w:rFonts w:asciiTheme="minorHAnsi" w:hAnsiTheme="minorHAnsi"/>
          <w:b/>
          <w:bCs/>
          <w:sz w:val="20"/>
          <w:szCs w:val="20"/>
        </w:rPr>
        <w:t xml:space="preserve"> </w:t>
      </w:r>
      <w:r>
        <w:tab/>
      </w:r>
      <w:r w:rsidRPr="09A0886E">
        <w:rPr>
          <w:rFonts w:asciiTheme="minorHAnsi" w:hAnsiTheme="minorHAnsi"/>
          <w:b/>
          <w:bCs/>
          <w:sz w:val="20"/>
          <w:szCs w:val="20"/>
        </w:rPr>
        <w:t>•    Tell the school as soon as possible if there is a change in the use of this medicine</w:t>
      </w:r>
      <w:r w:rsidRPr="09A0886E" w:rsidR="00435213">
        <w:rPr>
          <w:rFonts w:asciiTheme="minorHAnsi" w:hAnsiTheme="minorHAnsi"/>
          <w:b/>
          <w:bCs/>
          <w:sz w:val="20"/>
          <w:szCs w:val="20"/>
        </w:rPr>
        <w:t>.</w:t>
      </w:r>
    </w:p>
    <w:p w:rsidRPr="00597305" w:rsidR="00597305" w:rsidP="09A0886E" w:rsidRDefault="00D44E7D" w14:paraId="0E6C634C" w14:textId="77777777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/>
          <w:b/>
          <w:bCs/>
          <w:sz w:val="20"/>
          <w:szCs w:val="20"/>
        </w:rPr>
      </w:pPr>
      <w:r w:rsidRPr="09A0886E">
        <w:rPr>
          <w:rFonts w:asciiTheme="minorHAnsi" w:hAnsiTheme="minorHAnsi"/>
          <w:b/>
          <w:bCs/>
          <w:sz w:val="20"/>
          <w:szCs w:val="20"/>
        </w:rPr>
        <w:t>Complete a new medicine form for this medicine if there are dose changes.</w:t>
      </w:r>
      <w:r w:rsidRPr="09A0886E" w:rsidR="00597305">
        <w:rPr>
          <w:rFonts w:asciiTheme="minorHAnsi" w:hAnsiTheme="minorHAnsi"/>
          <w:b/>
          <w:bCs/>
          <w:sz w:val="20"/>
          <w:szCs w:val="20"/>
        </w:rPr>
        <w:t xml:space="preserve"> If medication dosage does not match the instructions on original container, a healthcare provider order is required. </w:t>
      </w:r>
    </w:p>
    <w:p w:rsidR="00D44E7D" w:rsidP="09A0886E" w:rsidRDefault="00597305" w14:paraId="661FDAD7" w14:textId="77777777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/>
          <w:b/>
          <w:bCs/>
          <w:sz w:val="20"/>
          <w:szCs w:val="20"/>
        </w:rPr>
      </w:pPr>
      <w:r w:rsidRPr="09A0886E">
        <w:rPr>
          <w:rFonts w:asciiTheme="minorHAnsi" w:hAnsiTheme="minorHAnsi"/>
          <w:b/>
          <w:bCs/>
          <w:sz w:val="20"/>
          <w:szCs w:val="20"/>
        </w:rPr>
        <w:t xml:space="preserve">If this medication is needed for greater than 4 consecutive days a healthcare provider order is required.  </w:t>
      </w:r>
    </w:p>
    <w:p w:rsidRPr="000E604E" w:rsidR="00362641" w:rsidP="09A0886E" w:rsidRDefault="00470E58" w14:paraId="022DEC23" w14:textId="77777777">
      <w:pPr>
        <w:spacing w:line="276" w:lineRule="auto"/>
        <w:rPr>
          <w:rFonts w:asciiTheme="minorHAnsi" w:hAnsiTheme="minorHAnsi"/>
          <w:b/>
          <w:bCs/>
          <w:sz w:val="20"/>
          <w:szCs w:val="20"/>
        </w:rPr>
      </w:pPr>
      <w:r w:rsidRPr="09A0886E">
        <w:rPr>
          <w:rFonts w:asciiTheme="minorHAnsi" w:hAnsiTheme="minorHAnsi"/>
          <w:b/>
          <w:bCs/>
          <w:sz w:val="20"/>
          <w:szCs w:val="20"/>
        </w:rPr>
        <w:t>I agree for child’s healthcare provider to talk with the school or any school staff person about this medication</w:t>
      </w:r>
      <w:r w:rsidRPr="09A0886E" w:rsidR="00435213">
        <w:rPr>
          <w:rFonts w:asciiTheme="minorHAnsi" w:hAnsiTheme="minorHAnsi"/>
          <w:b/>
          <w:bCs/>
          <w:sz w:val="20"/>
          <w:szCs w:val="20"/>
        </w:rPr>
        <w:t xml:space="preserve"> if needed</w:t>
      </w:r>
      <w:r w:rsidRPr="09A0886E">
        <w:rPr>
          <w:rFonts w:asciiTheme="minorHAnsi" w:hAnsiTheme="minorHAnsi"/>
          <w:b/>
          <w:bCs/>
          <w:sz w:val="20"/>
          <w:szCs w:val="20"/>
        </w:rPr>
        <w:t>.  No other part of my child’s medical health will be discussed.</w:t>
      </w:r>
      <w:r w:rsidRPr="09A0886E" w:rsidR="000E604E">
        <w:rPr>
          <w:rFonts w:asciiTheme="minorHAnsi" w:hAnsiTheme="minorHAnsi"/>
          <w:b/>
          <w:bCs/>
          <w:sz w:val="20"/>
          <w:szCs w:val="20"/>
        </w:rPr>
        <w:t xml:space="preserve">   </w:t>
      </w:r>
      <w:r w:rsidRPr="09A0886E" w:rsidR="002F08EC">
        <w:rPr>
          <w:rFonts w:asciiTheme="minorHAnsi" w:hAnsiTheme="minorHAnsi"/>
          <w:b/>
          <w:bCs/>
          <w:sz w:val="20"/>
          <w:szCs w:val="20"/>
        </w:rPr>
        <w:t>When</w:t>
      </w:r>
      <w:r w:rsidRPr="09A0886E" w:rsidR="000E604E">
        <w:rPr>
          <w:rFonts w:asciiTheme="minorHAnsi" w:hAnsiTheme="minorHAnsi"/>
          <w:b/>
          <w:bCs/>
          <w:sz w:val="20"/>
          <w:szCs w:val="20"/>
        </w:rPr>
        <w:t xml:space="preserve"> my child receives this </w:t>
      </w:r>
      <w:proofErr w:type="gramStart"/>
      <w:r w:rsidRPr="09A0886E" w:rsidR="000E604E">
        <w:rPr>
          <w:rFonts w:asciiTheme="minorHAnsi" w:hAnsiTheme="minorHAnsi"/>
          <w:b/>
          <w:bCs/>
          <w:sz w:val="20"/>
          <w:szCs w:val="20"/>
        </w:rPr>
        <w:t>medication</w:t>
      </w:r>
      <w:proofErr w:type="gramEnd"/>
      <w:r w:rsidRPr="09A0886E" w:rsidR="000E604E">
        <w:rPr>
          <w:rFonts w:asciiTheme="minorHAnsi" w:hAnsiTheme="minorHAnsi"/>
          <w:b/>
          <w:bCs/>
          <w:sz w:val="20"/>
          <w:szCs w:val="20"/>
        </w:rPr>
        <w:t xml:space="preserve"> I will be notified.</w:t>
      </w:r>
    </w:p>
    <w:p w:rsidR="00597305" w:rsidRDefault="00597305" w14:paraId="3656B9AB" w14:textId="77777777">
      <w:pPr>
        <w:rPr>
          <w:rFonts w:asciiTheme="minorHAnsi" w:hAnsiTheme="minorHAnsi"/>
          <w:b/>
          <w:sz w:val="22"/>
          <w:szCs w:val="22"/>
        </w:rPr>
      </w:pPr>
    </w:p>
    <w:p w:rsidRPr="00FF71F6" w:rsidR="00B7664F" w:rsidRDefault="00B7664F" w14:paraId="032503BC" w14:textId="77777777">
      <w:pPr>
        <w:rPr>
          <w:rFonts w:asciiTheme="minorHAnsi" w:hAnsiTheme="minorHAnsi"/>
          <w:sz w:val="22"/>
          <w:szCs w:val="22"/>
          <w:u w:val="single"/>
        </w:rPr>
      </w:pPr>
      <w:r w:rsidRPr="00FF71F6">
        <w:rPr>
          <w:rFonts w:asciiTheme="minorHAnsi" w:hAnsiTheme="minorHAnsi"/>
          <w:b/>
          <w:sz w:val="22"/>
          <w:szCs w:val="22"/>
        </w:rPr>
        <w:t xml:space="preserve">Parent/Guardian Signature: </w:t>
      </w:r>
      <w:r w:rsidRPr="00FF71F6" w:rsidR="00775FA9">
        <w:rPr>
          <w:rFonts w:asciiTheme="minorHAnsi" w:hAnsiTheme="minorHAnsi"/>
          <w:sz w:val="22"/>
          <w:szCs w:val="22"/>
          <w:u w:val="single"/>
        </w:rPr>
        <w:tab/>
      </w:r>
      <w:r w:rsidRPr="00FF71F6" w:rsidR="00775FA9">
        <w:rPr>
          <w:rFonts w:asciiTheme="minorHAnsi" w:hAnsiTheme="minorHAnsi"/>
          <w:sz w:val="22"/>
          <w:szCs w:val="22"/>
          <w:u w:val="single"/>
        </w:rPr>
        <w:tab/>
      </w:r>
      <w:r w:rsidRPr="00FF71F6" w:rsidR="00775FA9">
        <w:rPr>
          <w:rFonts w:asciiTheme="minorHAnsi" w:hAnsiTheme="minorHAnsi"/>
          <w:sz w:val="22"/>
          <w:szCs w:val="22"/>
          <w:u w:val="single"/>
        </w:rPr>
        <w:tab/>
      </w:r>
      <w:r w:rsidRPr="00FF71F6" w:rsidR="00775FA9">
        <w:rPr>
          <w:rFonts w:asciiTheme="minorHAnsi" w:hAnsiTheme="minorHAnsi"/>
          <w:sz w:val="22"/>
          <w:szCs w:val="22"/>
          <w:u w:val="single"/>
        </w:rPr>
        <w:tab/>
      </w:r>
      <w:r w:rsidRPr="00FF71F6" w:rsidR="00775FA9">
        <w:rPr>
          <w:rFonts w:asciiTheme="minorHAnsi" w:hAnsiTheme="minorHAnsi"/>
          <w:sz w:val="22"/>
          <w:szCs w:val="22"/>
          <w:u w:val="single"/>
        </w:rPr>
        <w:tab/>
      </w:r>
      <w:r w:rsidRPr="00FF71F6" w:rsidR="00775FA9">
        <w:rPr>
          <w:rFonts w:asciiTheme="minorHAnsi" w:hAnsiTheme="minorHAnsi"/>
          <w:sz w:val="22"/>
          <w:szCs w:val="22"/>
          <w:u w:val="single"/>
        </w:rPr>
        <w:tab/>
      </w:r>
      <w:r w:rsidR="00DF5747">
        <w:rPr>
          <w:rFonts w:asciiTheme="minorHAnsi" w:hAnsiTheme="minorHAnsi"/>
          <w:sz w:val="22"/>
          <w:szCs w:val="22"/>
          <w:u w:val="single"/>
        </w:rPr>
        <w:t>_______</w:t>
      </w:r>
      <w:proofErr w:type="gramStart"/>
      <w:r w:rsidRPr="00FF71F6" w:rsidR="00775FA9">
        <w:rPr>
          <w:rFonts w:asciiTheme="minorHAnsi" w:hAnsiTheme="minorHAnsi"/>
          <w:sz w:val="22"/>
          <w:szCs w:val="22"/>
          <w:u w:val="single"/>
        </w:rPr>
        <w:tab/>
      </w:r>
      <w:r w:rsidRPr="00FF71F6">
        <w:rPr>
          <w:rFonts w:asciiTheme="minorHAnsi" w:hAnsiTheme="minorHAnsi"/>
          <w:sz w:val="22"/>
          <w:szCs w:val="22"/>
        </w:rPr>
        <w:t xml:space="preserve">  </w:t>
      </w:r>
      <w:r w:rsidRPr="002F08EC">
        <w:rPr>
          <w:rFonts w:asciiTheme="minorHAnsi" w:hAnsiTheme="minorHAnsi"/>
          <w:b/>
          <w:sz w:val="22"/>
          <w:szCs w:val="22"/>
        </w:rPr>
        <w:t>Date</w:t>
      </w:r>
      <w:proofErr w:type="gramEnd"/>
      <w:r w:rsidRPr="002F08EC">
        <w:rPr>
          <w:rFonts w:asciiTheme="minorHAnsi" w:hAnsiTheme="minorHAnsi"/>
          <w:b/>
          <w:sz w:val="22"/>
          <w:szCs w:val="22"/>
        </w:rPr>
        <w:t>:</w:t>
      </w:r>
      <w:r w:rsidRPr="00FF71F6">
        <w:rPr>
          <w:rFonts w:asciiTheme="minorHAnsi" w:hAnsiTheme="minorHAnsi"/>
          <w:sz w:val="22"/>
          <w:szCs w:val="22"/>
        </w:rPr>
        <w:t xml:space="preserve"> </w:t>
      </w:r>
      <w:r w:rsidRPr="00FF71F6" w:rsidR="00775FA9">
        <w:rPr>
          <w:rFonts w:asciiTheme="minorHAnsi" w:hAnsiTheme="minorHAnsi"/>
          <w:sz w:val="22"/>
          <w:szCs w:val="22"/>
          <w:u w:val="single"/>
        </w:rPr>
        <w:tab/>
      </w:r>
      <w:r w:rsidRPr="00FF71F6" w:rsidR="00775FA9">
        <w:rPr>
          <w:rFonts w:asciiTheme="minorHAnsi" w:hAnsiTheme="minorHAnsi"/>
          <w:sz w:val="22"/>
          <w:szCs w:val="22"/>
          <w:u w:val="single"/>
        </w:rPr>
        <w:tab/>
      </w:r>
      <w:r w:rsidRPr="00FF71F6" w:rsidR="00775FA9">
        <w:rPr>
          <w:rFonts w:asciiTheme="minorHAnsi" w:hAnsiTheme="minorHAnsi"/>
          <w:sz w:val="22"/>
          <w:szCs w:val="22"/>
          <w:u w:val="single"/>
        </w:rPr>
        <w:tab/>
      </w:r>
      <w:r w:rsidRPr="00FF71F6" w:rsidR="00775FA9">
        <w:rPr>
          <w:rFonts w:asciiTheme="minorHAnsi" w:hAnsiTheme="minorHAnsi"/>
          <w:sz w:val="22"/>
          <w:szCs w:val="22"/>
          <w:u w:val="single"/>
        </w:rPr>
        <w:tab/>
      </w:r>
    </w:p>
    <w:p w:rsidRPr="00FF71F6" w:rsidR="00B7664F" w:rsidRDefault="00B7664F" w14:paraId="45FB0818" w14:textId="77777777">
      <w:pPr>
        <w:rPr>
          <w:rFonts w:asciiTheme="minorHAnsi" w:hAnsiTheme="minorHAnsi"/>
          <w:sz w:val="22"/>
          <w:szCs w:val="22"/>
        </w:rPr>
      </w:pPr>
    </w:p>
    <w:p w:rsidRPr="00FF71F6" w:rsidR="004A3C8D" w:rsidRDefault="004A3C8D" w14:paraId="13677BB3" w14:textId="77777777">
      <w:pPr>
        <w:rPr>
          <w:rFonts w:asciiTheme="minorHAnsi" w:hAnsiTheme="minorHAnsi"/>
          <w:sz w:val="22"/>
          <w:szCs w:val="22"/>
        </w:rPr>
      </w:pPr>
      <w:r w:rsidRPr="00FF71F6">
        <w:rPr>
          <w:rFonts w:asciiTheme="minorHAnsi" w:hAnsiTheme="minorHAnsi"/>
          <w:b/>
          <w:sz w:val="22"/>
          <w:szCs w:val="22"/>
        </w:rPr>
        <w:t>Parent/Guardian Phone:</w:t>
      </w:r>
      <w:r w:rsidRPr="00FF71F6">
        <w:rPr>
          <w:rFonts w:asciiTheme="minorHAnsi" w:hAnsiTheme="minorHAnsi"/>
          <w:sz w:val="22"/>
          <w:szCs w:val="22"/>
        </w:rPr>
        <w:t xml:space="preserve"> </w:t>
      </w:r>
      <w:r w:rsidRPr="00FF71F6" w:rsidR="00775FA9">
        <w:rPr>
          <w:rFonts w:asciiTheme="minorHAnsi" w:hAnsiTheme="minorHAnsi"/>
          <w:sz w:val="22"/>
          <w:szCs w:val="22"/>
          <w:u w:val="single"/>
        </w:rPr>
        <w:tab/>
      </w:r>
      <w:r w:rsidRPr="00FF71F6" w:rsidR="00775FA9">
        <w:rPr>
          <w:rFonts w:asciiTheme="minorHAnsi" w:hAnsiTheme="minorHAnsi"/>
          <w:sz w:val="22"/>
          <w:szCs w:val="22"/>
          <w:u w:val="single"/>
        </w:rPr>
        <w:tab/>
      </w:r>
      <w:r w:rsidRPr="00FF71F6" w:rsidR="00775FA9">
        <w:rPr>
          <w:rFonts w:asciiTheme="minorHAnsi" w:hAnsiTheme="minorHAnsi"/>
          <w:sz w:val="22"/>
          <w:szCs w:val="22"/>
          <w:u w:val="single"/>
        </w:rPr>
        <w:tab/>
      </w:r>
      <w:r w:rsidRPr="00FF71F6">
        <w:rPr>
          <w:rFonts w:asciiTheme="minorHAnsi" w:hAnsiTheme="minorHAnsi"/>
          <w:sz w:val="22"/>
          <w:szCs w:val="22"/>
          <w:u w:val="single"/>
        </w:rPr>
        <w:t>________</w:t>
      </w:r>
      <w:r w:rsidRPr="002F08EC" w:rsidR="00DF5747">
        <w:rPr>
          <w:rFonts w:asciiTheme="minorHAnsi" w:hAnsiTheme="minorHAnsi"/>
          <w:b/>
          <w:sz w:val="22"/>
          <w:szCs w:val="22"/>
        </w:rPr>
        <w:t>Emergency Alternate</w:t>
      </w:r>
      <w:r w:rsidR="002F08EC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="002F08EC">
        <w:rPr>
          <w:rFonts w:asciiTheme="minorHAnsi" w:hAnsiTheme="minorHAnsi"/>
          <w:b/>
          <w:sz w:val="22"/>
          <w:szCs w:val="22"/>
        </w:rPr>
        <w:t>Phone</w:t>
      </w:r>
      <w:r w:rsidRPr="002F08EC">
        <w:rPr>
          <w:rFonts w:asciiTheme="minorHAnsi" w:hAnsiTheme="minorHAnsi"/>
          <w:b/>
          <w:sz w:val="22"/>
          <w:szCs w:val="22"/>
        </w:rPr>
        <w:t>:</w:t>
      </w:r>
      <w:r w:rsidRPr="00FF71F6">
        <w:rPr>
          <w:rFonts w:asciiTheme="minorHAnsi" w:hAnsiTheme="minorHAnsi"/>
          <w:sz w:val="22"/>
          <w:szCs w:val="22"/>
        </w:rPr>
        <w:t>_</w:t>
      </w:r>
      <w:proofErr w:type="gramEnd"/>
      <w:r w:rsidRPr="00FF71F6">
        <w:rPr>
          <w:rFonts w:asciiTheme="minorHAnsi" w:hAnsiTheme="minorHAnsi"/>
          <w:sz w:val="22"/>
          <w:szCs w:val="22"/>
        </w:rPr>
        <w:t>___________________________</w:t>
      </w:r>
    </w:p>
    <w:p w:rsidR="00B7664F" w:rsidP="1F0172D7" w:rsidRDefault="00775FA9" w14:paraId="4528F682" w14:textId="06400F39">
      <w:pPr>
        <w:rPr>
          <w:rFonts w:ascii="Calibri" w:hAnsi="Calibri" w:eastAsia="Calibri" w:cs="Calibri"/>
          <w:sz w:val="22"/>
          <w:szCs w:val="22"/>
        </w:rPr>
      </w:pPr>
      <w:r>
        <w:br/>
      </w:r>
      <w:r w:rsidRPr="1F0172D7" w:rsidR="00775FA9">
        <w:rPr>
          <w:rFonts w:ascii="Calibri" w:hAnsi="Calibri" w:asciiTheme="minorAscii" w:hAnsiTheme="minorAscii"/>
          <w:sz w:val="22"/>
          <w:szCs w:val="22"/>
        </w:rPr>
        <w:t>**</w:t>
      </w:r>
      <w:r w:rsidRPr="1F0172D7" w:rsidR="00B7664F">
        <w:rPr>
          <w:rFonts w:ascii="Calibri" w:hAnsi="Calibri" w:asciiTheme="minorAscii" w:hAnsiTheme="minorAscii"/>
          <w:sz w:val="22"/>
          <w:szCs w:val="22"/>
        </w:rPr>
        <w:t xml:space="preserve">THIS FORM WILL EXPIRE </w:t>
      </w:r>
      <w:r w:rsidRPr="1F0172D7" w:rsidR="00B7664F">
        <w:rPr>
          <w:rFonts w:ascii="Calibri" w:hAnsi="Calibri" w:asciiTheme="minorAscii" w:hAnsiTheme="minorAscii"/>
          <w:strike w:val="0"/>
          <w:dstrike w:val="0"/>
          <w:sz w:val="22"/>
          <w:szCs w:val="22"/>
          <w:rPrChange w:author="Edwards, Tracy" w:date="2022-07-14T13:31:24.225Z" w:id="1897144350">
            <w:rPr>
              <w:rFonts w:ascii="Calibri" w:hAnsi="Calibri" w:asciiTheme="minorAscii" w:hAnsiTheme="minorAscii"/>
              <w:strike w:val="1"/>
              <w:sz w:val="22"/>
              <w:szCs w:val="22"/>
            </w:rPr>
          </w:rPrChange>
        </w:rPr>
        <w:t>AT THE END OF THE SCHOOL YEAR</w:t>
      </w:r>
      <w:r w:rsidRPr="1F0172D7" w:rsidR="00B7664F">
        <w:rPr>
          <w:rFonts w:ascii="Calibri" w:hAnsi="Calibri" w:asciiTheme="minorAscii" w:hAnsiTheme="minorAscii"/>
          <w:strike w:val="1"/>
          <w:sz w:val="22"/>
          <w:szCs w:val="22"/>
        </w:rPr>
        <w:t xml:space="preserve"> </w:t>
      </w:r>
      <w:r w:rsidRPr="1F0172D7" w:rsidR="00B7664F">
        <w:rPr>
          <w:rFonts w:ascii="Calibri" w:hAnsi="Calibri" w:asciiTheme="minorAscii" w:hAnsiTheme="minorAscii"/>
          <w:strike w:val="1"/>
          <w:sz w:val="22"/>
          <w:szCs w:val="22"/>
          <w:u w:val="none"/>
        </w:rPr>
        <w:t>***</w:t>
      </w:r>
    </w:p>
    <w:p w:rsidR="001B6528" w:rsidP="001B6528" w:rsidRDefault="002F08EC" w14:paraId="604C4180" w14:textId="77777777"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BDF6922" wp14:editId="44D127D3">
                <wp:simplePos x="0" y="0"/>
                <wp:positionH relativeFrom="column">
                  <wp:posOffset>57198</wp:posOffset>
                </wp:positionH>
                <wp:positionV relativeFrom="paragraph">
                  <wp:posOffset>19625</wp:posOffset>
                </wp:positionV>
                <wp:extent cx="6991350" cy="6572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2F7F7E" w:rsidR="002F08EC" w:rsidP="002F08EC" w:rsidRDefault="002F08EC" w14:paraId="45A94A9F" w14:textId="77777777">
                            <w:pPr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</w:pPr>
                            <w:r w:rsidRPr="002F7F7E">
                              <w:rPr>
                                <w:rFonts w:asciiTheme="minorHAnsi" w:hAnsiTheme="minorHAnsi"/>
                                <w:b/>
                                <w:sz w:val="20"/>
                                <w:szCs w:val="22"/>
                              </w:rPr>
                              <w:t>Clinic Use Only</w:t>
                            </w:r>
                            <w:r w:rsidRPr="002F7F7E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>:  Date form received ___________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>___</w:t>
                            </w:r>
                            <w:r w:rsidRPr="002F7F7E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>_ Date medication received: _________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>___</w:t>
                            </w:r>
                            <w:r w:rsidRPr="002F7F7E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>_ Form Complete (Y or N) ____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>__</w:t>
                            </w:r>
                          </w:p>
                          <w:p w:rsidR="002F08EC" w:rsidP="002F08EC" w:rsidRDefault="002F08EC" w14:paraId="049F31CB" w14:textId="77777777">
                            <w:pPr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</w:pPr>
                          </w:p>
                          <w:p w:rsidRPr="002F7F7E" w:rsidR="002F08EC" w:rsidP="002F08EC" w:rsidRDefault="002F08EC" w14:paraId="48C6BF77" w14:textId="77777777">
                            <w:pPr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>Notes: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2"/>
                                <w:u w:val="single"/>
                              </w:rPr>
                              <w:t xml:space="preserve">     </w:t>
                            </w:r>
                            <w:r w:rsidRPr="002F7F7E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>Date Form complete: ______________</w:t>
                            </w:r>
                          </w:p>
                          <w:p w:rsidR="002F08EC" w:rsidP="002F08EC" w:rsidRDefault="002F08EC" w14:paraId="53128261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w14:anchorId="14356A8D">
              <v:shape id="Text Box 2" style="position:absolute;margin-left:4.5pt;margin-top:1.55pt;width:550.5pt;height:51.7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" w14:anchorId="7BDF6922">
                <v:textbox>
                  <w:txbxContent>
                    <w:p w:rsidRPr="002F7F7E" w:rsidR="002F08EC" w:rsidP="002F08EC" w:rsidRDefault="002F08EC" w14:paraId="3AAB25DA" w14:textId="77777777">
                      <w:pPr>
                        <w:rPr>
                          <w:rFonts w:asciiTheme="minorHAnsi" w:hAnsiTheme="minorHAnsi"/>
                          <w:sz w:val="20"/>
                          <w:szCs w:val="22"/>
                        </w:rPr>
                      </w:pPr>
                      <w:r w:rsidRPr="002F7F7E">
                        <w:rPr>
                          <w:rFonts w:asciiTheme="minorHAnsi" w:hAnsiTheme="minorHAnsi"/>
                          <w:b/>
                          <w:sz w:val="20"/>
                          <w:szCs w:val="22"/>
                        </w:rPr>
                        <w:t>Clinic Use Only</w:t>
                      </w:r>
                      <w:r w:rsidRPr="002F7F7E">
                        <w:rPr>
                          <w:rFonts w:asciiTheme="minorHAnsi" w:hAnsiTheme="minorHAnsi"/>
                          <w:sz w:val="20"/>
                          <w:szCs w:val="22"/>
                        </w:rPr>
                        <w:t>:  Date form received ___________</w:t>
                      </w:r>
                      <w:r>
                        <w:rPr>
                          <w:rFonts w:asciiTheme="minorHAnsi" w:hAnsiTheme="minorHAnsi"/>
                          <w:sz w:val="20"/>
                          <w:szCs w:val="22"/>
                        </w:rPr>
                        <w:t>___</w:t>
                      </w:r>
                      <w:r w:rsidRPr="002F7F7E">
                        <w:rPr>
                          <w:rFonts w:asciiTheme="minorHAnsi" w:hAnsiTheme="minorHAnsi"/>
                          <w:sz w:val="20"/>
                          <w:szCs w:val="22"/>
                        </w:rPr>
                        <w:t>_ Date medication received: _________</w:t>
                      </w:r>
                      <w:r>
                        <w:rPr>
                          <w:rFonts w:asciiTheme="minorHAnsi" w:hAnsiTheme="minorHAnsi"/>
                          <w:sz w:val="20"/>
                          <w:szCs w:val="22"/>
                        </w:rPr>
                        <w:t>___</w:t>
                      </w:r>
                      <w:r w:rsidRPr="002F7F7E">
                        <w:rPr>
                          <w:rFonts w:asciiTheme="minorHAnsi" w:hAnsiTheme="minorHAnsi"/>
                          <w:sz w:val="20"/>
                          <w:szCs w:val="22"/>
                        </w:rPr>
                        <w:t>_ Form Complete (Y or N) ____</w:t>
                      </w:r>
                      <w:r>
                        <w:rPr>
                          <w:rFonts w:asciiTheme="minorHAnsi" w:hAnsiTheme="minorHAnsi"/>
                          <w:sz w:val="20"/>
                          <w:szCs w:val="22"/>
                        </w:rPr>
                        <w:t>__</w:t>
                      </w:r>
                    </w:p>
                    <w:p w:rsidR="002F08EC" w:rsidP="002F08EC" w:rsidRDefault="002F08EC" w14:paraId="62486C05" w14:textId="77777777">
                      <w:pPr>
                        <w:rPr>
                          <w:rFonts w:asciiTheme="minorHAnsi" w:hAnsiTheme="minorHAnsi"/>
                          <w:sz w:val="20"/>
                          <w:szCs w:val="22"/>
                        </w:rPr>
                      </w:pPr>
                    </w:p>
                    <w:p w:rsidRPr="002F7F7E" w:rsidR="002F08EC" w:rsidP="002F08EC" w:rsidRDefault="002F08EC" w14:paraId="0CA27418" w14:textId="77777777">
                      <w:pPr>
                        <w:rPr>
                          <w:rFonts w:asciiTheme="minorHAnsi" w:hAnsiTheme="minorHAnsi"/>
                          <w:sz w:val="20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2"/>
                        </w:rPr>
                        <w:t>Notes:</w:t>
                      </w:r>
                      <w:r>
                        <w:rPr>
                          <w:rFonts w:asciiTheme="minorHAnsi" w:hAnsiTheme="minorHAnsi"/>
                          <w:sz w:val="20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2"/>
                          <w:u w:val="single"/>
                        </w:rPr>
                        <w:t xml:space="preserve">     </w:t>
                      </w:r>
                      <w:r w:rsidRPr="002F7F7E">
                        <w:rPr>
                          <w:rFonts w:asciiTheme="minorHAnsi" w:hAnsiTheme="minorHAnsi"/>
                          <w:sz w:val="20"/>
                          <w:szCs w:val="22"/>
                        </w:rPr>
                        <w:t>Date Form complete: ______________</w:t>
                      </w:r>
                    </w:p>
                    <w:p w:rsidR="002F08EC" w:rsidP="002F08EC" w:rsidRDefault="002F08EC" w14:paraId="4101652C" w14:textId="77777777"/>
                  </w:txbxContent>
                </v:textbox>
              </v:shape>
            </w:pict>
          </mc:Fallback>
        </mc:AlternateContent>
      </w:r>
      <w:r w:rsidR="000E604E">
        <w:t xml:space="preserve"> </w:t>
      </w:r>
    </w:p>
    <w:sectPr w:rsidR="001B6528" w:rsidSect="000E60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144" w:right="432" w:bottom="144" w:left="43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D6803" w:rsidP="00156678" w:rsidRDefault="00ED6803" w14:paraId="4B99056E" w14:textId="77777777">
      <w:r>
        <w:separator/>
      </w:r>
    </w:p>
  </w:endnote>
  <w:endnote w:type="continuationSeparator" w:id="0">
    <w:p w:rsidR="00ED6803" w:rsidP="00156678" w:rsidRDefault="00ED6803" w14:paraId="1299C43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4926" w:rsidRDefault="008E4926" w14:paraId="5C45FC0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470E58" w:rsidR="00156678" w:rsidP="09A0886E" w:rsidRDefault="09A0886E" w14:paraId="0C0088C7" w14:textId="36EA8E27">
    <w:pPr>
      <w:pStyle w:val="Footer"/>
      <w:tabs>
        <w:tab w:val="clear" w:pos="4680"/>
        <w:tab w:val="clear" w:pos="9360"/>
        <w:tab w:val="center" w:pos="5184"/>
        <w:tab w:val="right" w:pos="10368"/>
      </w:tabs>
      <w:ind w:left="4320" w:firstLine="720"/>
      <w:jc w:val="center"/>
      <w:rPr>
        <w:rFonts w:asciiTheme="minorHAnsi" w:hAnsiTheme="minorHAnsi"/>
        <w:sz w:val="16"/>
        <w:szCs w:val="16"/>
      </w:rPr>
    </w:pPr>
    <w:r w:rsidRPr="09A0886E">
      <w:rPr>
        <w:rFonts w:asciiTheme="minorHAnsi" w:hAnsiTheme="minorHAnsi"/>
        <w:sz w:val="16"/>
        <w:szCs w:val="16"/>
      </w:rPr>
      <w:t>7/09, 4/10, 6/12, 5/13, 6/14, 6/15, 6/16, 5/18, 6/21</w:t>
    </w:r>
    <w:ins w:author="Worth, Rachel" w:date="2022-06-30T15:16:00Z" w:id="5">
      <w:r w:rsidR="008E4926">
        <w:rPr>
          <w:rFonts w:asciiTheme="minorHAnsi" w:hAnsiTheme="minorHAnsi"/>
          <w:sz w:val="16"/>
          <w:szCs w:val="16"/>
        </w:rPr>
        <w:t xml:space="preserve">, </w:t>
      </w:r>
      <w:r w:rsidR="008E4926">
        <w:rPr>
          <w:rFonts w:asciiTheme="minorHAnsi" w:hAnsiTheme="minorHAnsi"/>
          <w:sz w:val="16"/>
          <w:szCs w:val="16"/>
        </w:rPr>
        <w:t>6/22</w:t>
      </w:r>
    </w:ins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4926" w:rsidRDefault="008E4926" w14:paraId="47C4744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D6803" w:rsidP="00156678" w:rsidRDefault="00ED6803" w14:paraId="4DDBEF00" w14:textId="77777777">
      <w:r>
        <w:separator/>
      </w:r>
    </w:p>
  </w:footnote>
  <w:footnote w:type="continuationSeparator" w:id="0">
    <w:p w:rsidR="00ED6803" w:rsidP="00156678" w:rsidRDefault="00ED6803" w14:paraId="3461D77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4926" w:rsidRDefault="008E4926" w14:paraId="25F87A9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9A0886E" w:rsidP="09A0886E" w:rsidRDefault="09A0886E" w14:paraId="312FB24E" w14:textId="0360C1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4926" w:rsidRDefault="008E4926" w14:paraId="7BE3FA0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C74BCF"/>
    <w:multiLevelType w:val="hybridMultilevel"/>
    <w:tmpl w:val="88C8FF34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eastAsia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34E31898"/>
    <w:multiLevelType w:val="hybridMultilevel"/>
    <w:tmpl w:val="47E6921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3C845609"/>
    <w:multiLevelType w:val="hybridMultilevel"/>
    <w:tmpl w:val="D416E04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3DFE0255"/>
    <w:multiLevelType w:val="hybridMultilevel"/>
    <w:tmpl w:val="9FF0390A"/>
    <w:lvl w:ilvl="0" w:tplc="4D38E9CC">
      <w:start w:val="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eastAsia="Times New Roman" w:cs="Times New Roman"/>
      </w:rPr>
    </w:lvl>
    <w:lvl w:ilvl="1" w:tplc="FA9619D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87F439F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DFC2A5E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6FA8070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CB10A5E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A7AAB58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1854D2F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22F808A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4EAD7AE2"/>
    <w:multiLevelType w:val="hybridMultilevel"/>
    <w:tmpl w:val="EE14FB18"/>
    <w:lvl w:ilvl="0" w:tplc="A42003E4">
      <w:start w:val="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eastAsia="Times New Roman" w:cs="Times New Roman"/>
      </w:rPr>
    </w:lvl>
    <w:lvl w:ilvl="1" w:tplc="8664127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C20A89F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14B858B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6D20ECC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B1E29B1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457ABD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EF5AD2E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DFB6F5C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53645DD4"/>
    <w:multiLevelType w:val="hybridMultilevel"/>
    <w:tmpl w:val="ABEAB14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orth, Rachel">
    <w15:presenceInfo w15:providerId="AD" w15:userId="S::RWorth@akronchildrens.org::5a697b9f-2b11-4035-9965-97e590ec2841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F63"/>
    <w:rsid w:val="000278AA"/>
    <w:rsid w:val="0007781A"/>
    <w:rsid w:val="000C42B4"/>
    <w:rsid w:val="000E604E"/>
    <w:rsid w:val="00154A74"/>
    <w:rsid w:val="00156678"/>
    <w:rsid w:val="001B6528"/>
    <w:rsid w:val="00210FFB"/>
    <w:rsid w:val="002E006C"/>
    <w:rsid w:val="002F08EC"/>
    <w:rsid w:val="00335359"/>
    <w:rsid w:val="00362641"/>
    <w:rsid w:val="003B165D"/>
    <w:rsid w:val="003B3C60"/>
    <w:rsid w:val="00435213"/>
    <w:rsid w:val="00470E58"/>
    <w:rsid w:val="00481876"/>
    <w:rsid w:val="004A3C8D"/>
    <w:rsid w:val="00597305"/>
    <w:rsid w:val="005B4ECF"/>
    <w:rsid w:val="005E3F7C"/>
    <w:rsid w:val="00667CEC"/>
    <w:rsid w:val="00674F6F"/>
    <w:rsid w:val="006C41A8"/>
    <w:rsid w:val="006E7259"/>
    <w:rsid w:val="00775FA9"/>
    <w:rsid w:val="007A1F63"/>
    <w:rsid w:val="00812FE7"/>
    <w:rsid w:val="0082542D"/>
    <w:rsid w:val="008E4926"/>
    <w:rsid w:val="0092632C"/>
    <w:rsid w:val="009620B4"/>
    <w:rsid w:val="00976E31"/>
    <w:rsid w:val="00A96C57"/>
    <w:rsid w:val="00B17F81"/>
    <w:rsid w:val="00B3021D"/>
    <w:rsid w:val="00B661CC"/>
    <w:rsid w:val="00B7664F"/>
    <w:rsid w:val="00BC4F62"/>
    <w:rsid w:val="00BE30D1"/>
    <w:rsid w:val="00C77DFB"/>
    <w:rsid w:val="00C845C2"/>
    <w:rsid w:val="00CE3460"/>
    <w:rsid w:val="00D15713"/>
    <w:rsid w:val="00D44E7D"/>
    <w:rsid w:val="00D85756"/>
    <w:rsid w:val="00DB3945"/>
    <w:rsid w:val="00DF5747"/>
    <w:rsid w:val="00E54FE2"/>
    <w:rsid w:val="00E65E15"/>
    <w:rsid w:val="00E84766"/>
    <w:rsid w:val="00ED6803"/>
    <w:rsid w:val="00FE3721"/>
    <w:rsid w:val="00FF71F6"/>
    <w:rsid w:val="04E877D0"/>
    <w:rsid w:val="0526DF7E"/>
    <w:rsid w:val="09A0886E"/>
    <w:rsid w:val="0AD81360"/>
    <w:rsid w:val="14B17AA2"/>
    <w:rsid w:val="1F0172D7"/>
    <w:rsid w:val="26E7851B"/>
    <w:rsid w:val="2BA0505E"/>
    <w:rsid w:val="2D758C57"/>
    <w:rsid w:val="2EDE557B"/>
    <w:rsid w:val="3330B6FE"/>
    <w:rsid w:val="48EC42CD"/>
    <w:rsid w:val="4C4D0CDF"/>
    <w:rsid w:val="4E7F7D06"/>
    <w:rsid w:val="4F9A1A93"/>
    <w:rsid w:val="54464FB0"/>
    <w:rsid w:val="55EB9CF8"/>
    <w:rsid w:val="598395E8"/>
    <w:rsid w:val="5BD0902D"/>
    <w:rsid w:val="5E869108"/>
    <w:rsid w:val="63AD0CC3"/>
    <w:rsid w:val="685BCF74"/>
    <w:rsid w:val="6D4B9CDC"/>
    <w:rsid w:val="7D449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B857B1"/>
  <w15:docId w15:val="{6EFE24EB-0F42-4EB1-9DE1-50D8E66FE8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E30D1"/>
    <w:rPr>
      <w:sz w:val="24"/>
      <w:szCs w:val="24"/>
    </w:rPr>
  </w:style>
  <w:style w:type="paragraph" w:styleId="Heading1">
    <w:name w:val="heading 1"/>
    <w:basedOn w:val="Normal"/>
    <w:next w:val="Normal"/>
    <w:qFormat/>
    <w:rsid w:val="00BE30D1"/>
    <w:pPr>
      <w:keepNext/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rsid w:val="00BE30D1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BE30D1"/>
    <w:pPr>
      <w:keepNext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BE30D1"/>
    <w:rPr>
      <w:sz w:val="22"/>
    </w:rPr>
  </w:style>
  <w:style w:type="paragraph" w:styleId="BodyText2">
    <w:name w:val="Body Text 2"/>
    <w:basedOn w:val="Normal"/>
    <w:rsid w:val="00BE30D1"/>
    <w:pPr>
      <w:jc w:val="center"/>
    </w:pPr>
    <w:rPr>
      <w:b/>
      <w:bCs/>
    </w:rPr>
  </w:style>
  <w:style w:type="paragraph" w:styleId="Header">
    <w:name w:val="header"/>
    <w:basedOn w:val="Normal"/>
    <w:link w:val="HeaderChar"/>
    <w:rsid w:val="0015667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5667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5667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56678"/>
    <w:rPr>
      <w:sz w:val="24"/>
      <w:szCs w:val="24"/>
    </w:rPr>
  </w:style>
  <w:style w:type="paragraph" w:styleId="BalloonText">
    <w:name w:val="Balloon Text"/>
    <w:basedOn w:val="Normal"/>
    <w:link w:val="BalloonTextChar"/>
    <w:rsid w:val="0007781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07781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2E006C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rsid w:val="002E006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35213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1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image" Target="media/image1.jpg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B31C42C260A4488811F9086B30C38" ma:contentTypeVersion="13" ma:contentTypeDescription="Create a new document." ma:contentTypeScope="" ma:versionID="bdd43f935f9d90de58e0afea28c2f85b">
  <xsd:schema xmlns:xsd="http://www.w3.org/2001/XMLSchema" xmlns:xs="http://www.w3.org/2001/XMLSchema" xmlns:p="http://schemas.microsoft.com/office/2006/metadata/properties" xmlns:ns2="9962d37f-3db9-44b2-ab54-e5d6c8221a4e" xmlns:ns3="3f308a29-68da-48b5-a156-f2218d1cb55b" targetNamespace="http://schemas.microsoft.com/office/2006/metadata/properties" ma:root="true" ma:fieldsID="4acc369a280c95095bcdd20c0e464974" ns2:_="" ns3:_="">
    <xsd:import namespace="9962d37f-3db9-44b2-ab54-e5d6c8221a4e"/>
    <xsd:import namespace="3f308a29-68da-48b5-a156-f2218d1cb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2d37f-3db9-44b2-ab54-e5d6c822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2c62c9e-4380-413f-84e1-3ae384531d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08a29-68da-48b5-a156-f2218d1cb5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a1c0926-48b3-4614-8004-bd2d0d9860d3}" ma:internalName="TaxCatchAll" ma:showField="CatchAllData" ma:web="3f308a29-68da-48b5-a156-f2218d1cb5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f308a29-68da-48b5-a156-f2218d1cb55b">
      <UserInfo>
        <DisplayName>Fletcher, Teresa</DisplayName>
        <AccountId>279</AccountId>
        <AccountType/>
      </UserInfo>
      <UserInfo>
        <DisplayName>Hose, Kathleen</DisplayName>
        <AccountId>460</AccountId>
        <AccountType/>
      </UserInfo>
    </SharedWithUsers>
    <TaxCatchAll xmlns="3f308a29-68da-48b5-a156-f2218d1cb55b" xsi:nil="true"/>
    <lcf76f155ced4ddcb4097134ff3c332f xmlns="9962d37f-3db9-44b2-ab54-e5d6c8221a4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C9C325-C9CA-48A2-A538-59AFB5CD9768}"/>
</file>

<file path=customXml/itemProps2.xml><?xml version="1.0" encoding="utf-8"?>
<ds:datastoreItem xmlns:ds="http://schemas.openxmlformats.org/officeDocument/2006/customXml" ds:itemID="{93FA6FD4-4A9F-468E-87B3-3F506344319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61b3548-bb6d-4f90-998e-45bf8aceba2e"/>
    <ds:schemaRef ds:uri="10e8c83c-5146-4381-ae84-15f0a5d103a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1BCF53B-D8DB-4F02-9FB5-428583F90FE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AtcHealthCare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200___ - 2</dc:title>
  <dc:creator>Karen L. Mascolo, RN</dc:creator>
  <cp:lastModifiedBy>Henderson, Jennifer</cp:lastModifiedBy>
  <cp:revision>7</cp:revision>
  <cp:lastPrinted>2018-06-01T14:46:00Z</cp:lastPrinted>
  <dcterms:created xsi:type="dcterms:W3CDTF">2018-06-01T14:46:00Z</dcterms:created>
  <dcterms:modified xsi:type="dcterms:W3CDTF">2023-10-26T19:20:07Z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0x010100DC6B31C42C260A4488811F9086B30C38</vt:lpwstr>
  </property>
  <property fmtid="{D5CDD505-2E9C-101B-9397-08002B2CF9AE}" pid="3" name="Order">
    <vt:r8>950400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